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176DAD9" w:rsidR="00642EFE" w:rsidRPr="00A71D81" w:rsidRDefault="00874E96" w:rsidP="00EF3662">
      <w:pPr>
        <w:pStyle w:val="a3"/>
        <w:spacing w:line="240" w:lineRule="auto"/>
        <w:jc w:val="center"/>
        <w:rPr>
          <w:rFonts w:ascii="GHEA Grapalat" w:hAnsi="GHEA Grapalat"/>
          <w:i w:val="0"/>
          <w:lang w:val="af-ZA"/>
        </w:rPr>
      </w:pPr>
      <w:r>
        <w:rPr>
          <w:rFonts w:ascii="GHEA Grapalat" w:hAnsi="GHEA Grapalat"/>
          <w:i w:val="0"/>
          <w:lang w:val="hy-AM"/>
        </w:rPr>
        <w:t>ԳՆԱԱՆՇՄԱՆ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1C7DF14D" w14:textId="69D8FF37" w:rsidR="00DB0B7A" w:rsidRPr="00E6597C" w:rsidRDefault="00DB0B7A" w:rsidP="00DB0B7A">
      <w:pPr>
        <w:pStyle w:val="a3"/>
        <w:spacing w:line="240" w:lineRule="auto"/>
        <w:jc w:val="center"/>
        <w:rPr>
          <w:rFonts w:ascii="GHEA Grapalat" w:hAnsi="GHEA Grapalat"/>
          <w:i w:val="0"/>
          <w:lang w:val="af-ZA"/>
        </w:rPr>
      </w:pPr>
      <w:r w:rsidRPr="00923C34">
        <w:rPr>
          <w:rFonts w:ascii="GHEA Grapalat" w:hAnsi="GHEA Grapalat"/>
          <w:i w:val="0"/>
          <w:lang w:val="af-ZA"/>
        </w:rPr>
        <w:t>20</w:t>
      </w:r>
      <w:r w:rsidR="0022039A" w:rsidRPr="00923C34">
        <w:rPr>
          <w:rFonts w:ascii="GHEA Grapalat" w:hAnsi="GHEA Grapalat"/>
          <w:i w:val="0"/>
          <w:lang w:val="af-ZA"/>
        </w:rPr>
        <w:t>2</w:t>
      </w:r>
      <w:r w:rsidR="00112F6F">
        <w:rPr>
          <w:rFonts w:ascii="GHEA Grapalat" w:hAnsi="GHEA Grapalat"/>
          <w:i w:val="0"/>
          <w:lang w:val="hy-AM"/>
        </w:rPr>
        <w:t>5</w:t>
      </w:r>
      <w:r w:rsidR="00823BC9">
        <w:rPr>
          <w:rFonts w:ascii="GHEA Grapalat" w:hAnsi="GHEA Grapalat"/>
          <w:i w:val="0"/>
          <w:lang w:val="af-ZA"/>
        </w:rPr>
        <w:t xml:space="preserve"> թվականի </w:t>
      </w:r>
      <w:r w:rsidR="00101165">
        <w:rPr>
          <w:rFonts w:ascii="GHEA Grapalat" w:hAnsi="GHEA Grapalat"/>
          <w:i w:val="0"/>
          <w:lang w:val="hy-AM"/>
        </w:rPr>
        <w:t xml:space="preserve">հոկտեմբերի </w:t>
      </w:r>
      <w:r w:rsidR="00101165" w:rsidRPr="00101165">
        <w:rPr>
          <w:rFonts w:ascii="GHEA Grapalat" w:hAnsi="GHEA Grapalat"/>
          <w:i w:val="0"/>
          <w:lang w:val="af-ZA"/>
        </w:rPr>
        <w:t>31</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 xml:space="preserve">թիվ </w:t>
      </w:r>
      <w:r w:rsidR="00823BC9">
        <w:rPr>
          <w:rFonts w:ascii="GHEA Grapalat" w:hAnsi="GHEA Grapalat"/>
          <w:i w:val="0"/>
          <w:lang w:val="hy-AM"/>
        </w:rPr>
        <w:t>1</w:t>
      </w:r>
      <w:r w:rsidRPr="00E6597C">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BE7902A"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01165">
        <w:rPr>
          <w:rFonts w:ascii="GHEA Grapalat" w:hAnsi="GHEA Grapalat"/>
          <w:i w:val="0"/>
          <w:lang w:val="af-ZA"/>
        </w:rPr>
        <w:t>ԱՄՄԲԱ-ԳՀԱՊՁԲ-05/25</w:t>
      </w:r>
      <w:r w:rsidR="00510C9B">
        <w:rPr>
          <w:rFonts w:ascii="GHEA Grapalat" w:hAnsi="GHEA Grapalat"/>
          <w:i w:val="0"/>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6650376" w:rsidR="00642EFE" w:rsidRPr="00936B05" w:rsidRDefault="00936B05" w:rsidP="00A43BF6">
      <w:pPr>
        <w:pStyle w:val="a3"/>
        <w:spacing w:line="276" w:lineRule="auto"/>
        <w:ind w:firstLine="0"/>
        <w:rPr>
          <w:rFonts w:ascii="GHEA Grapalat" w:hAnsi="GHEA Grapalat"/>
          <w:i w:val="0"/>
          <w:lang w:val="af-ZA"/>
        </w:rPr>
      </w:pPr>
      <w:r>
        <w:rPr>
          <w:rFonts w:ascii="GHEA Grapalat" w:hAnsi="GHEA Grapalat"/>
          <w:i w:val="0"/>
          <w:lang w:val="af-ZA"/>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749A" w:rsidRPr="00936B05">
        <w:rPr>
          <w:rFonts w:ascii="GHEA Grapalat" w:hAnsi="GHEA Grapalat"/>
          <w:i w:val="0"/>
          <w:lang w:val="af-ZA"/>
        </w:rPr>
        <w:t xml:space="preserve">ՀՀ </w:t>
      </w:r>
      <w:r w:rsidR="00C3749A">
        <w:rPr>
          <w:rFonts w:ascii="GHEA Grapalat" w:hAnsi="GHEA Grapalat"/>
          <w:i w:val="0"/>
          <w:lang w:val="af-ZA"/>
        </w:rPr>
        <w:t>Արմավիրի մարզի Փարաքար  համայնք</w:t>
      </w:r>
      <w:r w:rsidR="00DB0B7A" w:rsidRPr="00936B05">
        <w:rPr>
          <w:rFonts w:ascii="GHEA Grapalat" w:hAnsi="GHEA Grapalat"/>
          <w:i w:val="0"/>
          <w:lang w:val="af-ZA"/>
        </w:rPr>
        <w:t xml:space="preserve">ի </w:t>
      </w:r>
      <w:r w:rsidRPr="006675F2">
        <w:rPr>
          <w:rFonts w:ascii="GHEA Grapalat" w:hAnsi="GHEA Grapalat"/>
          <w:lang w:val="af-ZA"/>
        </w:rPr>
        <w:t>«</w:t>
      </w:r>
      <w:r w:rsidR="00510C9B">
        <w:rPr>
          <w:rFonts w:ascii="GHEA Grapalat" w:hAnsi="GHEA Grapalat"/>
          <w:i w:val="0"/>
          <w:lang w:val="hy-AM"/>
        </w:rPr>
        <w:t xml:space="preserve">Մուսալեռի ԲԱ </w:t>
      </w:r>
      <w:r w:rsidRPr="00576C10">
        <w:rPr>
          <w:rFonts w:ascii="GHEA Grapalat" w:hAnsi="GHEA Grapalat"/>
          <w:i w:val="0"/>
          <w:lang w:val="af-ZA"/>
        </w:rPr>
        <w:t>»</w:t>
      </w:r>
      <w:r w:rsidR="00DB0B7A" w:rsidRPr="00936B05">
        <w:rPr>
          <w:rFonts w:ascii="GHEA Grapalat" w:hAnsi="GHEA Grapalat"/>
          <w:i w:val="0"/>
          <w:lang w:val="af-ZA"/>
        </w:rPr>
        <w:t xml:space="preserve"> </w:t>
      </w:r>
      <w:r w:rsidR="00576C10">
        <w:rPr>
          <w:rFonts w:ascii="GHEA Grapalat" w:hAnsi="GHEA Grapalat"/>
          <w:i w:val="0"/>
          <w:lang w:val="hy-AM"/>
        </w:rPr>
        <w:t>ՀՈԱԿ-ը</w:t>
      </w:r>
      <w:r w:rsidR="00ED2D76" w:rsidRPr="00936B05">
        <w:rPr>
          <w:rFonts w:ascii="GHEA Grapalat" w:hAnsi="GHEA Grapalat"/>
          <w:i w:val="0"/>
          <w:lang w:val="af-ZA"/>
        </w:rPr>
        <w:t xml:space="preserve">, </w:t>
      </w:r>
      <w:r w:rsidR="00642EFE" w:rsidRPr="00A71D81">
        <w:rPr>
          <w:rFonts w:ascii="GHEA Grapalat" w:hAnsi="GHEA Grapalat"/>
          <w:i w:val="0"/>
          <w:lang w:val="af-ZA"/>
        </w:rPr>
        <w:t>որը գտնվում է</w:t>
      </w:r>
      <w:r w:rsidR="00C3749A" w:rsidRPr="00936B05">
        <w:rPr>
          <w:rFonts w:ascii="GHEA Grapalat" w:hAnsi="GHEA Grapalat"/>
          <w:i w:val="0"/>
          <w:lang w:val="af-ZA"/>
        </w:rPr>
        <w:t xml:space="preserve"> </w:t>
      </w:r>
      <w:r w:rsidR="002F12E6" w:rsidRPr="002F12E6">
        <w:rPr>
          <w:rFonts w:ascii="GHEA Grapalat" w:hAnsi="GHEA Grapalat"/>
          <w:i w:val="0"/>
          <w:lang w:val="hy-AM"/>
        </w:rPr>
        <w:t xml:space="preserve">ՀՀ </w:t>
      </w:r>
      <w:r w:rsidR="002F12E6" w:rsidRPr="002F12E6">
        <w:rPr>
          <w:rFonts w:ascii="GHEA Grapalat" w:hAnsi="GHEA Grapalat"/>
          <w:i w:val="0"/>
          <w:lang w:val="af-ZA"/>
        </w:rPr>
        <w:t>Արմա</w:t>
      </w:r>
      <w:r w:rsidR="002F12E6" w:rsidRPr="008E6FAB">
        <w:rPr>
          <w:rFonts w:ascii="GHEA Grapalat" w:hAnsi="GHEA Grapalat"/>
          <w:i w:val="0"/>
          <w:lang w:val="af-ZA"/>
        </w:rPr>
        <w:t>վիրի մարզ, Փարաքար համայնք,</w:t>
      </w:r>
      <w:r w:rsidR="00510C9B">
        <w:rPr>
          <w:rFonts w:ascii="GHEA Grapalat" w:hAnsi="GHEA Grapalat"/>
          <w:i w:val="0"/>
          <w:lang w:val="hy-AM"/>
        </w:rPr>
        <w:t xml:space="preserve"> գ</w:t>
      </w:r>
      <w:r w:rsidR="00510C9B">
        <w:rPr>
          <w:rFonts w:ascii="Cambria Math" w:hAnsi="Cambria Math"/>
          <w:i w:val="0"/>
          <w:lang w:val="hy-AM"/>
        </w:rPr>
        <w:t xml:space="preserve">․ Մուսալեռ </w:t>
      </w:r>
      <w:r w:rsidR="008E6FAB" w:rsidRPr="008E6FAB">
        <w:rPr>
          <w:rFonts w:ascii="GHEA Grapalat" w:hAnsi="GHEA Grapalat" w:cs="Arial"/>
          <w:i w:val="0"/>
          <w:color w:val="333333"/>
          <w:shd w:val="clear" w:color="auto" w:fill="FFFFFF"/>
          <w:lang w:val="hy-AM"/>
        </w:rPr>
        <w:t xml:space="preserve"> </w:t>
      </w:r>
      <w:r w:rsidR="00510C9B">
        <w:rPr>
          <w:rFonts w:ascii="GHEA Grapalat" w:hAnsi="GHEA Grapalat" w:cs="Arial"/>
          <w:i w:val="0"/>
          <w:color w:val="333333"/>
          <w:shd w:val="clear" w:color="auto" w:fill="FFFFFF"/>
          <w:lang w:val="hy-AM"/>
        </w:rPr>
        <w:t>Մաշտոցի 33</w:t>
      </w:r>
      <w:r w:rsidR="002F12E6" w:rsidRPr="008E6FAB">
        <w:rPr>
          <w:rFonts w:ascii="GHEA Grapalat" w:hAnsi="GHEA Grapalat"/>
          <w:i w:val="0"/>
          <w:lang w:val="af-ZA"/>
        </w:rPr>
        <w:t xml:space="preserve"> </w:t>
      </w:r>
      <w:r w:rsidR="00DB0B7A" w:rsidRPr="008E6FAB">
        <w:rPr>
          <w:rFonts w:ascii="GHEA Grapalat" w:hAnsi="GHEA Grapalat"/>
          <w:i w:val="0"/>
          <w:lang w:val="af-ZA"/>
        </w:rPr>
        <w:t>հասցեում</w:t>
      </w:r>
      <w:r w:rsidR="00C3749A" w:rsidRPr="008E6FAB">
        <w:rPr>
          <w:rFonts w:ascii="GHEA Grapalat" w:hAnsi="GHEA Grapalat"/>
          <w:i w:val="0"/>
          <w:lang w:val="af-ZA"/>
        </w:rPr>
        <w:t>,</w:t>
      </w:r>
      <w:r w:rsidR="00DB0B7A" w:rsidRPr="00936B05">
        <w:rPr>
          <w:rFonts w:ascii="GHEA Grapalat" w:hAnsi="GHEA Grapalat"/>
          <w:i w:val="0"/>
          <w:lang w:val="af-ZA"/>
        </w:rPr>
        <w:t xml:space="preserve"> </w:t>
      </w:r>
      <w:r w:rsidR="00ED2D76" w:rsidRPr="00936B05">
        <w:rPr>
          <w:rFonts w:ascii="GHEA Grapalat" w:hAnsi="GHEA Grapalat"/>
          <w:i w:val="0"/>
          <w:lang w:val="af-ZA"/>
        </w:rPr>
        <w:t xml:space="preserve">հայտարարում </w:t>
      </w:r>
      <w:r w:rsidR="00642EFE" w:rsidRPr="00936B05">
        <w:rPr>
          <w:rFonts w:ascii="GHEA Grapalat" w:hAnsi="GHEA Grapalat"/>
          <w:i w:val="0"/>
          <w:lang w:val="af-ZA"/>
        </w:rPr>
        <w:t xml:space="preserve">է </w:t>
      </w:r>
      <w:r w:rsidR="00ED2D76" w:rsidRPr="00936B05">
        <w:rPr>
          <w:rFonts w:ascii="GHEA Grapalat" w:hAnsi="GHEA Grapalat"/>
          <w:i w:val="0"/>
          <w:lang w:val="af-ZA"/>
        </w:rPr>
        <w:t>գնանշման հարցում</w:t>
      </w:r>
      <w:r w:rsidR="00A20B69" w:rsidRPr="00936B05">
        <w:rPr>
          <w:rFonts w:ascii="GHEA Grapalat" w:hAnsi="GHEA Grapalat"/>
          <w:i w:val="0"/>
          <w:lang w:val="af-ZA"/>
        </w:rPr>
        <w:t>, որն իրականացվում է մեկ փուլով</w:t>
      </w:r>
      <w:r w:rsidR="00236B75" w:rsidRPr="00936B05">
        <w:rPr>
          <w:rFonts w:ascii="GHEA Grapalat" w:hAnsi="GHEA Grapalat"/>
          <w:i w:val="0"/>
          <w:lang w:val="af-ZA"/>
        </w:rPr>
        <w:t>:</w:t>
      </w:r>
    </w:p>
    <w:p w14:paraId="5AEA71F9" w14:textId="1ADBE390" w:rsidR="00496E18" w:rsidRPr="00A71D81" w:rsidRDefault="00A20B69" w:rsidP="00A43BF6">
      <w:pPr>
        <w:pStyle w:val="a3"/>
        <w:spacing w:line="276" w:lineRule="auto"/>
        <w:ind w:firstLine="0"/>
        <w:rPr>
          <w:rFonts w:ascii="GHEA Grapalat" w:hAnsi="GHEA Grapalat"/>
          <w:i w:val="0"/>
          <w:lang w:val="af-ZA"/>
        </w:rPr>
      </w:pPr>
      <w:r w:rsidRPr="00936B05">
        <w:rPr>
          <w:rFonts w:ascii="GHEA Grapalat" w:hAnsi="GHEA Grapalat"/>
          <w:i w:val="0"/>
          <w:lang w:val="af-ZA"/>
        </w:rPr>
        <w:tab/>
      </w:r>
      <w:bookmarkStart w:id="0" w:name="_Hlk23167417"/>
      <w:r w:rsidR="00496E18" w:rsidRPr="00936B05">
        <w:rPr>
          <w:rFonts w:ascii="GHEA Grapalat" w:hAnsi="GHEA Grapalat"/>
          <w:i w:val="0"/>
          <w:lang w:val="af-ZA"/>
        </w:rPr>
        <w:t>Սույն ընթացակարգի</w:t>
      </w:r>
      <w:bookmarkEnd w:id="0"/>
      <w:r w:rsidR="00496E18" w:rsidRPr="00936B05">
        <w:rPr>
          <w:rFonts w:ascii="GHEA Grapalat" w:hAnsi="GHEA Grapalat"/>
          <w:i w:val="0"/>
          <w:lang w:val="af-ZA"/>
        </w:rPr>
        <w:t xml:space="preserve"> արդյունքում</w:t>
      </w:r>
      <w:r w:rsidR="00642EFE" w:rsidRPr="00936B05">
        <w:rPr>
          <w:rFonts w:ascii="GHEA Grapalat" w:hAnsi="GHEA Grapalat"/>
          <w:i w:val="0"/>
          <w:lang w:val="af-ZA"/>
        </w:rPr>
        <w:t xml:space="preserve"> </w:t>
      </w:r>
      <w:r w:rsidR="002E7EE1" w:rsidRPr="00936B05">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A5FDB">
        <w:rPr>
          <w:rFonts w:ascii="GHEA Grapalat" w:hAnsi="GHEA Grapalat"/>
          <w:i w:val="0"/>
          <w:lang w:val="hy-AM"/>
        </w:rPr>
        <w:t>դեղորայքի</w:t>
      </w:r>
      <w:r w:rsidR="00FC252F">
        <w:rPr>
          <w:rFonts w:ascii="GHEA Grapalat" w:hAnsi="GHEA Grapalat"/>
          <w:i w:val="0"/>
          <w:lang w:val="hy-AM"/>
        </w:rPr>
        <w:t xml:space="preserve"> ձեռքբերման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A43BF6">
      <w:pPr>
        <w:pStyle w:val="a3"/>
        <w:spacing w:line="276"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43BF6">
      <w:pPr>
        <w:spacing w:line="276" w:lineRule="auto"/>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A43BF6">
      <w:pPr>
        <w:pStyle w:val="a3"/>
        <w:spacing w:line="276"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598318CE" w:rsidR="000E2427" w:rsidRPr="00A71D81" w:rsidRDefault="000E2427" w:rsidP="00A43BF6">
      <w:pPr>
        <w:pStyle w:val="a3"/>
        <w:spacing w:line="276"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1126CA01" w14:textId="77777777" w:rsidR="004A5FDB" w:rsidRDefault="00357D48" w:rsidP="002F12E6">
      <w:pPr>
        <w:pStyle w:val="a3"/>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79BD92B" w14:textId="77777777" w:rsidR="004A5FDB" w:rsidRPr="0081536F" w:rsidRDefault="004A5FDB" w:rsidP="004A5FDB">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50BD7922" w:rsidR="00332EE7" w:rsidRPr="00923C34" w:rsidRDefault="002F12E6" w:rsidP="002F12E6">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00C3749A" w:rsidRPr="00E6597C">
        <w:rPr>
          <w:rFonts w:ascii="GHEA Grapalat" w:hAnsi="GHEA Grapalat"/>
          <w:i w:val="0"/>
          <w:lang w:val="af-ZA"/>
        </w:rPr>
        <w:t>հասցե</w:t>
      </w:r>
      <w:r w:rsidR="00C3749A" w:rsidRPr="00936B05">
        <w:rPr>
          <w:rFonts w:ascii="GHEA Grapalat" w:hAnsi="GHEA Grapalat"/>
          <w:i w:val="0"/>
          <w:lang w:val="af-ZA"/>
        </w:rPr>
        <w:t xml:space="preserve">ով </w:t>
      </w:r>
      <w:r w:rsidR="00332EE7" w:rsidRPr="00A71D81">
        <w:rPr>
          <w:rFonts w:ascii="GHEA Grapalat" w:hAnsi="GHEA Grapalat"/>
          <w:i w:val="0"/>
          <w:lang w:val="af-ZA"/>
        </w:rPr>
        <w:t xml:space="preserve"> </w:t>
      </w:r>
      <w:r w:rsidR="006265F4" w:rsidRPr="00A71D81">
        <w:rPr>
          <w:rFonts w:ascii="GHEA Grapalat" w:hAnsi="GHEA Grapalat"/>
          <w:i w:val="0"/>
          <w:lang w:val="af-ZA"/>
        </w:rPr>
        <w:t xml:space="preserve">փաստաթղթային ձևով </w:t>
      </w:r>
      <w:r w:rsidR="006265F4" w:rsidRPr="00923C34">
        <w:rPr>
          <w:rFonts w:ascii="GHEA Grapalat" w:hAnsi="GHEA Grapalat"/>
          <w:i w:val="0"/>
          <w:lang w:val="af-ZA"/>
        </w:rPr>
        <w:t xml:space="preserve">մինչև </w:t>
      </w:r>
      <w:r w:rsidR="00101165" w:rsidRPr="00101165">
        <w:rPr>
          <w:rFonts w:ascii="GHEA Grapalat" w:hAnsi="GHEA Grapalat"/>
          <w:i w:val="0"/>
          <w:lang w:val="hy-AM"/>
        </w:rPr>
        <w:t>0</w:t>
      </w:r>
      <w:r w:rsidR="006F26F4">
        <w:rPr>
          <w:rFonts w:ascii="GHEA Grapalat" w:hAnsi="GHEA Grapalat"/>
          <w:i w:val="0"/>
          <w:lang w:val="hy-AM"/>
        </w:rPr>
        <w:t>7.1</w:t>
      </w:r>
      <w:r w:rsidR="00101165" w:rsidRPr="00101165">
        <w:rPr>
          <w:rFonts w:ascii="GHEA Grapalat" w:hAnsi="GHEA Grapalat"/>
          <w:i w:val="0"/>
          <w:lang w:val="hy-AM"/>
        </w:rPr>
        <w:t>1</w:t>
      </w:r>
      <w:r w:rsidR="00056EDB" w:rsidRPr="00923C34">
        <w:rPr>
          <w:rFonts w:ascii="GHEA Grapalat" w:hAnsi="GHEA Grapalat"/>
          <w:i w:val="0"/>
          <w:lang w:val="hy-AM"/>
        </w:rPr>
        <w:t>․202</w:t>
      </w:r>
      <w:r w:rsidR="00112F6F">
        <w:rPr>
          <w:rFonts w:ascii="GHEA Grapalat" w:hAnsi="GHEA Grapalat"/>
          <w:i w:val="0"/>
          <w:lang w:val="hy-AM"/>
        </w:rPr>
        <w:t>5</w:t>
      </w:r>
      <w:r w:rsidR="00056EDB" w:rsidRPr="00923C34">
        <w:rPr>
          <w:rFonts w:ascii="GHEA Grapalat" w:hAnsi="GHEA Grapalat"/>
          <w:i w:val="0"/>
          <w:lang w:val="hy-AM"/>
        </w:rPr>
        <w:t>թ․</w:t>
      </w:r>
      <w:r w:rsidR="00332EE7" w:rsidRPr="00923C34">
        <w:rPr>
          <w:rFonts w:ascii="GHEA Grapalat" w:hAnsi="GHEA Grapalat"/>
          <w:i w:val="0"/>
          <w:lang w:val="af-ZA"/>
        </w:rPr>
        <w:t xml:space="preserve"> ժամը </w:t>
      </w:r>
      <w:r w:rsidR="006F26F4">
        <w:rPr>
          <w:rFonts w:ascii="GHEA Grapalat" w:hAnsi="GHEA Grapalat"/>
          <w:i w:val="0"/>
          <w:lang w:val="hy-AM"/>
        </w:rPr>
        <w:t>10</w:t>
      </w:r>
      <w:r w:rsidR="00C3749A" w:rsidRPr="00923C34">
        <w:rPr>
          <w:rFonts w:ascii="GHEA Grapalat" w:hAnsi="GHEA Grapalat"/>
          <w:i w:val="0"/>
          <w:lang w:val="af-ZA"/>
        </w:rPr>
        <w:t>։</w:t>
      </w:r>
      <w:r w:rsidR="00101165">
        <w:rPr>
          <w:rFonts w:ascii="GHEA Grapalat" w:hAnsi="GHEA Grapalat"/>
          <w:i w:val="0"/>
          <w:lang w:val="af-ZA"/>
        </w:rPr>
        <w:t>00</w:t>
      </w:r>
      <w:r w:rsidR="00332EE7" w:rsidRPr="00923C34">
        <w:rPr>
          <w:rFonts w:ascii="GHEA Grapalat" w:hAnsi="GHEA Grapalat"/>
          <w:i w:val="0"/>
          <w:lang w:val="af-ZA"/>
        </w:rPr>
        <w:t xml:space="preserve">-ը: </w:t>
      </w:r>
    </w:p>
    <w:p w14:paraId="154CB70D" w14:textId="77777777" w:rsidR="00357D48" w:rsidRPr="00923C34" w:rsidRDefault="000076A1" w:rsidP="00A43BF6">
      <w:pPr>
        <w:pStyle w:val="a3"/>
        <w:spacing w:line="276" w:lineRule="auto"/>
        <w:rPr>
          <w:rFonts w:ascii="GHEA Grapalat" w:hAnsi="GHEA Grapalat"/>
          <w:i w:val="0"/>
          <w:lang w:val="af-ZA"/>
        </w:rPr>
      </w:pPr>
      <w:r w:rsidRPr="00923C34">
        <w:rPr>
          <w:rFonts w:ascii="GHEA Grapalat" w:hAnsi="GHEA Grapalat"/>
          <w:i w:val="0"/>
          <w:lang w:val="af-ZA"/>
        </w:rPr>
        <w:t>Հայտերը, հայերենից բացի, կարող են ներկայացվել նաև անգլերեն կամ ռուսերեն:</w:t>
      </w:r>
      <w:r w:rsidR="00357D48" w:rsidRPr="00923C34">
        <w:rPr>
          <w:rFonts w:ascii="GHEA Grapalat" w:hAnsi="GHEA Grapalat"/>
          <w:i w:val="0"/>
          <w:lang w:val="af-ZA"/>
        </w:rPr>
        <w:t xml:space="preserve"> </w:t>
      </w:r>
    </w:p>
    <w:p w14:paraId="3B1730B6" w14:textId="5968098F" w:rsidR="00332EE7" w:rsidRPr="00A71D81" w:rsidRDefault="00332EE7" w:rsidP="00A43BF6">
      <w:pPr>
        <w:pStyle w:val="a3"/>
        <w:spacing w:line="276" w:lineRule="auto"/>
        <w:rPr>
          <w:rFonts w:ascii="GHEA Grapalat" w:hAnsi="GHEA Grapalat"/>
          <w:i w:val="0"/>
          <w:lang w:val="af-ZA"/>
        </w:rPr>
      </w:pPr>
      <w:r w:rsidRPr="00923C34">
        <w:rPr>
          <w:rFonts w:ascii="GHEA Grapalat" w:hAnsi="GHEA Grapalat"/>
          <w:i w:val="0"/>
          <w:lang w:val="af-ZA"/>
        </w:rPr>
        <w:t>Հայտերի բացումը տեղի կունենա</w:t>
      </w:r>
      <w:r w:rsidR="00C474D6" w:rsidRPr="00923C34">
        <w:rPr>
          <w:rFonts w:ascii="GHEA Grapalat" w:hAnsi="GHEA Grapalat"/>
          <w:i w:val="0"/>
          <w:sz w:val="24"/>
          <w:szCs w:val="24"/>
          <w:lang w:val="hy-AM"/>
        </w:rPr>
        <w:t xml:space="preserve"> </w:t>
      </w:r>
      <w:r w:rsidR="00C474D6" w:rsidRPr="00923C34">
        <w:rPr>
          <w:rFonts w:ascii="GHEA Grapalat" w:hAnsi="GHEA Grapalat"/>
          <w:i w:val="0"/>
          <w:lang w:val="hy-AM"/>
        </w:rPr>
        <w:t xml:space="preserve">ՀՀ </w:t>
      </w:r>
      <w:r w:rsidR="00C474D6" w:rsidRPr="00923C34">
        <w:rPr>
          <w:rFonts w:ascii="GHEA Grapalat" w:hAnsi="GHEA Grapalat"/>
          <w:i w:val="0"/>
          <w:lang w:val="af-ZA"/>
        </w:rPr>
        <w:t xml:space="preserve">Արմավիրի մարզ, Փարաքար համայնք, Նաիրի փողոց 42 </w:t>
      </w:r>
      <w:r w:rsidR="00DB0B7A" w:rsidRPr="00923C34">
        <w:rPr>
          <w:rFonts w:ascii="GHEA Grapalat" w:hAnsi="GHEA Grapalat"/>
          <w:i w:val="0"/>
          <w:lang w:val="af-ZA"/>
        </w:rPr>
        <w:t xml:space="preserve"> </w:t>
      </w:r>
      <w:r w:rsidRPr="00923C34">
        <w:rPr>
          <w:rFonts w:ascii="GHEA Grapalat" w:hAnsi="GHEA Grapalat"/>
          <w:i w:val="0"/>
          <w:lang w:val="af-ZA"/>
        </w:rPr>
        <w:t xml:space="preserve">հասցեում,   </w:t>
      </w:r>
      <w:r w:rsidR="00101165" w:rsidRPr="00101165">
        <w:rPr>
          <w:rFonts w:ascii="GHEA Grapalat" w:hAnsi="GHEA Grapalat"/>
          <w:i w:val="0"/>
          <w:lang w:val="af-ZA"/>
        </w:rPr>
        <w:t>0</w:t>
      </w:r>
      <w:r w:rsidR="00101165">
        <w:rPr>
          <w:rFonts w:ascii="GHEA Grapalat" w:hAnsi="GHEA Grapalat"/>
          <w:i w:val="0"/>
          <w:lang w:val="hy-AM"/>
        </w:rPr>
        <w:t>7.1</w:t>
      </w:r>
      <w:r w:rsidR="00101165" w:rsidRPr="00101165">
        <w:rPr>
          <w:rFonts w:ascii="GHEA Grapalat" w:hAnsi="GHEA Grapalat"/>
          <w:i w:val="0"/>
          <w:lang w:val="af-ZA"/>
        </w:rPr>
        <w:t>1</w:t>
      </w:r>
      <w:r w:rsidR="00056EDB" w:rsidRPr="00923C34">
        <w:rPr>
          <w:rFonts w:ascii="GHEA Grapalat" w:hAnsi="GHEA Grapalat"/>
          <w:i w:val="0"/>
          <w:lang w:val="hy-AM"/>
        </w:rPr>
        <w:t>․202</w:t>
      </w:r>
      <w:r w:rsidR="00112F6F">
        <w:rPr>
          <w:rFonts w:ascii="GHEA Grapalat" w:hAnsi="GHEA Grapalat"/>
          <w:i w:val="0"/>
          <w:lang w:val="hy-AM"/>
        </w:rPr>
        <w:t>5</w:t>
      </w:r>
      <w:r w:rsidR="00056EDB" w:rsidRPr="00923C34">
        <w:rPr>
          <w:rFonts w:ascii="GHEA Grapalat" w:hAnsi="GHEA Grapalat"/>
          <w:i w:val="0"/>
          <w:lang w:val="hy-AM"/>
        </w:rPr>
        <w:t>թ․</w:t>
      </w:r>
      <w:r w:rsidR="00F62BFB" w:rsidRPr="00923C34">
        <w:rPr>
          <w:rFonts w:ascii="GHEA Grapalat" w:hAnsi="GHEA Grapalat"/>
          <w:i w:val="0"/>
          <w:lang w:val="af-ZA"/>
        </w:rPr>
        <w:t xml:space="preserve"> ժ</w:t>
      </w:r>
      <w:r w:rsidR="00DC410F">
        <w:rPr>
          <w:rFonts w:ascii="GHEA Grapalat" w:hAnsi="GHEA Grapalat"/>
          <w:i w:val="0"/>
          <w:lang w:val="af-ZA"/>
        </w:rPr>
        <w:t xml:space="preserve">ամը </w:t>
      </w:r>
      <w:r w:rsidR="00823BC9">
        <w:rPr>
          <w:rFonts w:ascii="GHEA Grapalat" w:hAnsi="GHEA Grapalat"/>
          <w:i w:val="0"/>
          <w:lang w:val="hy-AM"/>
        </w:rPr>
        <w:t>1</w:t>
      </w:r>
      <w:r w:rsidR="006F26F4">
        <w:rPr>
          <w:rFonts w:ascii="GHEA Grapalat" w:hAnsi="GHEA Grapalat"/>
          <w:i w:val="0"/>
          <w:lang w:val="hy-AM"/>
        </w:rPr>
        <w:t>0</w:t>
      </w:r>
      <w:r w:rsidR="00056EDB" w:rsidRPr="00923C34">
        <w:rPr>
          <w:rFonts w:ascii="GHEA Grapalat" w:hAnsi="GHEA Grapalat"/>
          <w:i w:val="0"/>
          <w:lang w:val="af-ZA"/>
        </w:rPr>
        <w:t>։</w:t>
      </w:r>
      <w:r w:rsidR="00101165">
        <w:rPr>
          <w:rFonts w:ascii="GHEA Grapalat" w:hAnsi="GHEA Grapalat"/>
          <w:i w:val="0"/>
          <w:lang w:val="en-US"/>
        </w:rPr>
        <w:t>0</w:t>
      </w:r>
      <w:r w:rsidR="00823BC9">
        <w:rPr>
          <w:rFonts w:ascii="GHEA Grapalat" w:hAnsi="GHEA Grapalat"/>
          <w:i w:val="0"/>
          <w:lang w:val="hy-AM"/>
        </w:rPr>
        <w:t>0</w:t>
      </w:r>
      <w:r w:rsidRPr="00923C34">
        <w:rPr>
          <w:rFonts w:ascii="GHEA Grapalat" w:hAnsi="GHEA Grapalat"/>
          <w:i w:val="0"/>
          <w:lang w:val="af-ZA"/>
        </w:rPr>
        <w:t>-ին։</w:t>
      </w:r>
      <w:r w:rsidRPr="00A71D81">
        <w:rPr>
          <w:rFonts w:ascii="GHEA Grapalat" w:hAnsi="GHEA Grapalat"/>
          <w:i w:val="0"/>
          <w:lang w:val="af-ZA"/>
        </w:rPr>
        <w:t xml:space="preserve">   </w:t>
      </w:r>
    </w:p>
    <w:p w14:paraId="3D7CE449" w14:textId="1E0E678D" w:rsidR="006675F2" w:rsidRDefault="006675F2" w:rsidP="00A43BF6">
      <w:pPr>
        <w:spacing w:line="276" w:lineRule="auto"/>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1F92FFB" w:rsidR="00754697" w:rsidRDefault="00754697" w:rsidP="00A43BF6">
      <w:pPr>
        <w:pStyle w:val="a3"/>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3749A">
        <w:rPr>
          <w:rFonts w:ascii="GHEA Grapalat" w:hAnsi="GHEA Grapalat"/>
          <w:i w:val="0"/>
          <w:lang w:val="hy-AM"/>
        </w:rPr>
        <w:t xml:space="preserve"> </w:t>
      </w:r>
      <w:r w:rsidR="00C3749A" w:rsidRPr="003117AD">
        <w:rPr>
          <w:rFonts w:ascii="GHEA Grapalat" w:hAnsi="GHEA Grapalat"/>
          <w:i w:val="0"/>
          <w:lang w:val="af-ZA"/>
        </w:rPr>
        <w:t>Ն</w:t>
      </w:r>
      <w:r w:rsidR="00C3749A" w:rsidRPr="003117AD">
        <w:rPr>
          <w:rFonts w:ascii="Cambria Math" w:hAnsi="Cambria Math" w:cs="Cambria Math"/>
          <w:i w:val="0"/>
          <w:lang w:val="af-ZA"/>
        </w:rPr>
        <w:t>․</w:t>
      </w:r>
      <w:r w:rsidR="00C3749A" w:rsidRPr="003117AD">
        <w:rPr>
          <w:rFonts w:ascii="GHEA Grapalat" w:hAnsi="GHEA Grapalat"/>
          <w:i w:val="0"/>
          <w:lang w:val="af-ZA"/>
        </w:rPr>
        <w:t xml:space="preserve"> </w:t>
      </w:r>
      <w:r w:rsidR="00C3749A" w:rsidRPr="003117AD">
        <w:rPr>
          <w:rFonts w:ascii="GHEA Grapalat" w:hAnsi="GHEA Grapalat" w:cs="GHEA Grapalat"/>
          <w:i w:val="0"/>
          <w:lang w:val="af-ZA"/>
        </w:rPr>
        <w:t>Տիգրան</w:t>
      </w:r>
      <w:r w:rsidR="00C3749A" w:rsidRPr="003117AD">
        <w:rPr>
          <w:rFonts w:ascii="GHEA Grapalat" w:hAnsi="GHEA Grapalat"/>
          <w:i w:val="0"/>
          <w:lang w:val="af-ZA"/>
        </w:rPr>
        <w:t>յանին</w:t>
      </w:r>
      <w:r w:rsidR="00C3749A">
        <w:rPr>
          <w:rFonts w:ascii="GHEA Grapalat" w:hAnsi="GHEA Grapalat"/>
          <w:i w:val="0"/>
          <w:lang w:val="hy-AM"/>
        </w:rPr>
        <w:t>։</w:t>
      </w:r>
    </w:p>
    <w:p w14:paraId="7FB2A093" w14:textId="77777777" w:rsidR="00C3749A" w:rsidRPr="00C3749A" w:rsidRDefault="00C3749A" w:rsidP="00EF3662">
      <w:pPr>
        <w:pStyle w:val="a3"/>
        <w:spacing w:line="240" w:lineRule="auto"/>
        <w:rPr>
          <w:rFonts w:ascii="GHEA Grapalat" w:hAnsi="GHEA Grapalat"/>
          <w:i w:val="0"/>
          <w:lang w:val="hy-AM"/>
        </w:rPr>
      </w:pPr>
    </w:p>
    <w:p w14:paraId="0D615596" w14:textId="322F853C" w:rsidR="00C3749A" w:rsidRDefault="00562E33" w:rsidP="00936B05">
      <w:pPr>
        <w:pStyle w:val="a3"/>
        <w:spacing w:line="240" w:lineRule="auto"/>
        <w:ind w:firstLine="0"/>
        <w:jc w:val="center"/>
        <w:rPr>
          <w:rFonts w:ascii="GHEA Grapalat" w:hAnsi="GHEA Grapalat"/>
          <w:i w:val="0"/>
          <w:lang w:val="hy-AM"/>
        </w:rPr>
      </w:pPr>
      <w:r>
        <w:rPr>
          <w:rFonts w:ascii="GHEA Grapalat" w:hAnsi="GHEA Grapalat"/>
          <w:i w:val="0"/>
          <w:lang w:val="hy-AM"/>
        </w:rPr>
        <w:t xml:space="preserve">          </w:t>
      </w:r>
      <w:r w:rsidR="00C3749A" w:rsidRPr="003117AD">
        <w:rPr>
          <w:rFonts w:ascii="GHEA Grapalat" w:hAnsi="GHEA Grapalat"/>
          <w:i w:val="0"/>
          <w:lang w:val="af-ZA"/>
        </w:rPr>
        <w:t xml:space="preserve">Հեռախոս </w:t>
      </w:r>
      <w:r w:rsidR="008749F1">
        <w:rPr>
          <w:rFonts w:ascii="GHEA Grapalat" w:hAnsi="GHEA Grapalat"/>
          <w:i w:val="0"/>
          <w:lang w:val="hy-AM"/>
        </w:rPr>
        <w:t>077 91 98 80</w:t>
      </w:r>
    </w:p>
    <w:p w14:paraId="46C96536" w14:textId="77777777" w:rsidR="00C3749A" w:rsidRPr="00C3749A" w:rsidRDefault="00C3749A" w:rsidP="00936B05">
      <w:pPr>
        <w:pStyle w:val="a3"/>
        <w:spacing w:line="240" w:lineRule="auto"/>
        <w:ind w:firstLine="0"/>
        <w:jc w:val="center"/>
        <w:rPr>
          <w:rFonts w:ascii="GHEA Grapalat" w:hAnsi="GHEA Grapalat"/>
          <w:i w:val="0"/>
          <w:lang w:val="af-ZA"/>
        </w:rPr>
      </w:pPr>
    </w:p>
    <w:p w14:paraId="7C3CCFD6" w14:textId="5F63E654" w:rsidR="009F18D0" w:rsidRDefault="00C3749A" w:rsidP="00936B05">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006F26F4">
        <w:rPr>
          <w:rFonts w:ascii="GHEA Grapalat" w:hAnsi="GHEA Grapalat"/>
          <w:i w:val="0"/>
          <w:lang w:val="af-ZA"/>
        </w:rPr>
        <w:t>narine.petgnum0209@gmail.com</w:t>
      </w:r>
      <w:r w:rsidR="00285F70">
        <w:fldChar w:fldCharType="begin"/>
      </w:r>
      <w:r w:rsidR="00285F70" w:rsidRPr="00101165">
        <w:rPr>
          <w:lang w:val="hy-AM"/>
        </w:rPr>
        <w:instrText xml:space="preserve"> HYPERLINK "mailto:info.garikllc@mail.ru" </w:instrText>
      </w:r>
      <w:r w:rsidR="00285F70">
        <w:fldChar w:fldCharType="separate"/>
      </w:r>
      <w:r w:rsidR="00285F70">
        <w:fldChar w:fldCharType="end"/>
      </w:r>
    </w:p>
    <w:p w14:paraId="70CA0376" w14:textId="77777777" w:rsidR="00C3749A" w:rsidRPr="00A71D81" w:rsidRDefault="00C3749A" w:rsidP="00936B05">
      <w:pPr>
        <w:pStyle w:val="a3"/>
        <w:spacing w:line="240" w:lineRule="auto"/>
        <w:jc w:val="center"/>
        <w:rPr>
          <w:rFonts w:ascii="GHEA Grapalat" w:hAnsi="GHEA Grapalat"/>
          <w:i w:val="0"/>
          <w:lang w:val="af-ZA"/>
        </w:rPr>
      </w:pPr>
    </w:p>
    <w:p w14:paraId="43FE39DB" w14:textId="32479648" w:rsidR="00754697" w:rsidRPr="00FC252F" w:rsidRDefault="00754697" w:rsidP="00936B05">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00C3749A" w:rsidRPr="00FC252F">
        <w:rPr>
          <w:rFonts w:ascii="GHEA Grapalat" w:hAnsi="GHEA Grapalat"/>
          <w:i w:val="0"/>
          <w:lang w:val="hy-AM"/>
        </w:rPr>
        <w:t xml:space="preserve">իրատու՝ </w:t>
      </w:r>
      <w:r w:rsidR="004A5FDB" w:rsidRPr="00936B05">
        <w:rPr>
          <w:rFonts w:ascii="GHEA Grapalat" w:hAnsi="GHEA Grapalat"/>
          <w:i w:val="0"/>
          <w:lang w:val="af-ZA"/>
        </w:rPr>
        <w:t xml:space="preserve">ՀՀ </w:t>
      </w:r>
      <w:r w:rsidR="004A5FDB">
        <w:rPr>
          <w:rFonts w:ascii="GHEA Grapalat" w:hAnsi="GHEA Grapalat"/>
          <w:i w:val="0"/>
          <w:lang w:val="af-ZA"/>
        </w:rPr>
        <w:t>Արմավիրի մարզի Փարաքարի  համայնք</w:t>
      </w:r>
      <w:r w:rsidR="004A5FDB" w:rsidRPr="00936B05">
        <w:rPr>
          <w:rFonts w:ascii="GHEA Grapalat" w:hAnsi="GHEA Grapalat"/>
          <w:i w:val="0"/>
          <w:lang w:val="af-ZA"/>
        </w:rPr>
        <w:t xml:space="preserve">ի </w:t>
      </w:r>
      <w:r w:rsidR="004A5FDB" w:rsidRPr="006675F2">
        <w:rPr>
          <w:rFonts w:ascii="GHEA Grapalat" w:hAnsi="GHEA Grapalat"/>
          <w:lang w:val="af-ZA"/>
        </w:rPr>
        <w:t>«</w:t>
      </w:r>
      <w:r w:rsidR="00510C9B">
        <w:rPr>
          <w:rFonts w:ascii="GHEA Grapalat" w:hAnsi="GHEA Grapalat"/>
          <w:i w:val="0"/>
          <w:lang w:val="hy-AM"/>
        </w:rPr>
        <w:t>Մուսալեռի ԲԱ</w:t>
      </w:r>
      <w:r w:rsidR="004A5FDB" w:rsidRPr="00576C10">
        <w:rPr>
          <w:rFonts w:ascii="GHEA Grapalat" w:hAnsi="GHEA Grapalat"/>
          <w:i w:val="0"/>
          <w:lang w:val="af-ZA"/>
        </w:rPr>
        <w:t>»</w:t>
      </w:r>
      <w:r w:rsidR="004A5FDB" w:rsidRPr="00936B05">
        <w:rPr>
          <w:rFonts w:ascii="GHEA Grapalat" w:hAnsi="GHEA Grapalat"/>
          <w:i w:val="0"/>
          <w:lang w:val="af-ZA"/>
        </w:rPr>
        <w:t xml:space="preserve"> </w:t>
      </w:r>
      <w:r w:rsidR="004A5FDB">
        <w:rPr>
          <w:rFonts w:ascii="GHEA Grapalat" w:hAnsi="GHEA Grapalat"/>
          <w:i w:val="0"/>
          <w:lang w:val="hy-AM"/>
        </w:rPr>
        <w:t>ՀՈԱԿ</w:t>
      </w:r>
    </w:p>
    <w:p w14:paraId="0AFE5CCE" w14:textId="5931D54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14631DE6" w:rsidR="00754697" w:rsidRDefault="00754697" w:rsidP="00EF3662">
      <w:pPr>
        <w:pStyle w:val="a3"/>
        <w:spacing w:line="240" w:lineRule="auto"/>
        <w:ind w:left="1404"/>
        <w:rPr>
          <w:rFonts w:ascii="GHEA Grapalat" w:hAnsi="GHEA Grapalat"/>
          <w:i w:val="0"/>
          <w:lang w:val="af-ZA"/>
        </w:rPr>
      </w:pPr>
    </w:p>
    <w:p w14:paraId="397EC7E3" w14:textId="4FC7264E" w:rsidR="0072069D" w:rsidRDefault="0072069D" w:rsidP="00EF3662">
      <w:pPr>
        <w:pStyle w:val="a3"/>
        <w:spacing w:line="240" w:lineRule="auto"/>
        <w:ind w:left="1404"/>
        <w:rPr>
          <w:rFonts w:ascii="GHEA Grapalat" w:hAnsi="GHEA Grapalat"/>
          <w:i w:val="0"/>
          <w:lang w:val="af-ZA"/>
        </w:rPr>
      </w:pPr>
    </w:p>
    <w:p w14:paraId="26156C2F" w14:textId="1EE4057E" w:rsidR="0072069D" w:rsidRDefault="0072069D" w:rsidP="00EF3662">
      <w:pPr>
        <w:pStyle w:val="a3"/>
        <w:spacing w:line="240" w:lineRule="auto"/>
        <w:ind w:left="1404"/>
        <w:rPr>
          <w:rFonts w:ascii="GHEA Grapalat" w:hAnsi="GHEA Grapalat"/>
          <w:i w:val="0"/>
          <w:lang w:val="af-ZA"/>
        </w:rPr>
      </w:pPr>
    </w:p>
    <w:p w14:paraId="2CB37204" w14:textId="7B29C29D" w:rsidR="0072069D" w:rsidRDefault="0072069D" w:rsidP="00EF3662">
      <w:pPr>
        <w:pStyle w:val="a3"/>
        <w:spacing w:line="240" w:lineRule="auto"/>
        <w:ind w:left="1404"/>
        <w:rPr>
          <w:rFonts w:ascii="GHEA Grapalat" w:hAnsi="GHEA Grapalat"/>
          <w:i w:val="0"/>
          <w:lang w:val="af-ZA"/>
        </w:rPr>
      </w:pPr>
    </w:p>
    <w:p w14:paraId="0C1C05F6" w14:textId="2A1D6AD6" w:rsidR="0072069D" w:rsidRDefault="0072069D" w:rsidP="00EF3662">
      <w:pPr>
        <w:pStyle w:val="a3"/>
        <w:spacing w:line="240" w:lineRule="auto"/>
        <w:ind w:left="1404"/>
        <w:rPr>
          <w:rFonts w:ascii="GHEA Grapalat" w:hAnsi="GHEA Grapalat"/>
          <w:i w:val="0"/>
          <w:lang w:val="af-ZA"/>
        </w:rPr>
      </w:pPr>
    </w:p>
    <w:p w14:paraId="45985D9F" w14:textId="014C7A5A" w:rsidR="0072069D" w:rsidRDefault="0072069D" w:rsidP="00EF3662">
      <w:pPr>
        <w:pStyle w:val="a3"/>
        <w:spacing w:line="240" w:lineRule="auto"/>
        <w:ind w:left="1404"/>
        <w:rPr>
          <w:rFonts w:ascii="GHEA Grapalat" w:hAnsi="GHEA Grapalat"/>
          <w:i w:val="0"/>
          <w:lang w:val="af-ZA"/>
        </w:rPr>
      </w:pPr>
    </w:p>
    <w:p w14:paraId="6DFE7D26" w14:textId="57140C52" w:rsidR="0072069D" w:rsidRDefault="0072069D" w:rsidP="00EF3662">
      <w:pPr>
        <w:pStyle w:val="a3"/>
        <w:spacing w:line="240" w:lineRule="auto"/>
        <w:ind w:left="1404"/>
        <w:rPr>
          <w:rFonts w:ascii="GHEA Grapalat" w:hAnsi="GHEA Grapalat"/>
          <w:i w:val="0"/>
          <w:lang w:val="af-ZA"/>
        </w:rPr>
      </w:pPr>
    </w:p>
    <w:p w14:paraId="50E0B4D4" w14:textId="77777777" w:rsidR="0072069D" w:rsidRDefault="0072069D" w:rsidP="0072069D">
      <w:pPr>
        <w:jc w:val="center"/>
      </w:pPr>
      <w:r>
        <w:lastRenderedPageBreak/>
        <w:t>STATEMENT:</w:t>
      </w:r>
    </w:p>
    <w:p w14:paraId="578607F3" w14:textId="77777777" w:rsidR="0072069D" w:rsidRDefault="0072069D" w:rsidP="0072069D">
      <w:pPr>
        <w:jc w:val="center"/>
      </w:pPr>
      <w:r>
        <w:t>ABOUT RATING REQUEST*</w:t>
      </w:r>
    </w:p>
    <w:p w14:paraId="4BEBD470" w14:textId="77777777" w:rsidR="0072069D" w:rsidRDefault="0072069D" w:rsidP="0072069D">
      <w:pPr>
        <w:jc w:val="center"/>
      </w:pPr>
    </w:p>
    <w:p w14:paraId="31419A64" w14:textId="77777777" w:rsidR="0072069D" w:rsidRDefault="0072069D" w:rsidP="0072069D">
      <w:pPr>
        <w:jc w:val="center"/>
      </w:pPr>
      <w:r>
        <w:t>This text of the statement is approved by the evaluation committee</w:t>
      </w:r>
    </w:p>
    <w:p w14:paraId="3CCCAFAB" w14:textId="7E2D3687" w:rsidR="0072069D" w:rsidRPr="00CF1BDD" w:rsidRDefault="0072069D" w:rsidP="0072069D">
      <w:pPr>
        <w:jc w:val="center"/>
        <w:rPr>
          <w:lang w:val="hy-AM"/>
        </w:rPr>
      </w:pPr>
      <w:r>
        <w:t xml:space="preserve">By decision No. </w:t>
      </w:r>
      <w:r w:rsidR="00823BC9">
        <w:rPr>
          <w:lang w:val="hy-AM"/>
        </w:rPr>
        <w:t>1</w:t>
      </w:r>
      <w:r>
        <w:t xml:space="preserve"> </w:t>
      </w:r>
      <w:r w:rsidRPr="00CF1BDD">
        <w:t xml:space="preserve">of </w:t>
      </w:r>
      <w:r w:rsidR="002A5489">
        <w:t>2</w:t>
      </w:r>
      <w:r w:rsidR="00101165">
        <w:t>3</w:t>
      </w:r>
      <w:r w:rsidR="002A5489">
        <w:rPr>
          <w:lang w:val="hy-AM"/>
        </w:rPr>
        <w:t>․</w:t>
      </w:r>
      <w:r w:rsidR="002A5489">
        <w:t>10</w:t>
      </w:r>
      <w:r w:rsidRPr="00CF1BDD">
        <w:rPr>
          <w:lang w:val="hy-AM"/>
        </w:rPr>
        <w:t>․</w:t>
      </w:r>
      <w:r w:rsidRPr="00CF1BDD">
        <w:t xml:space="preserve"> 202</w:t>
      </w:r>
      <w:r>
        <w:rPr>
          <w:lang w:val="hy-AM"/>
        </w:rPr>
        <w:t>5</w:t>
      </w:r>
    </w:p>
    <w:p w14:paraId="137BF596" w14:textId="77777777" w:rsidR="0072069D" w:rsidRPr="00CF1BDD" w:rsidRDefault="0072069D" w:rsidP="0072069D">
      <w:pPr>
        <w:jc w:val="center"/>
      </w:pPr>
    </w:p>
    <w:p w14:paraId="15893364" w14:textId="47DE57A3" w:rsidR="0072069D" w:rsidRPr="002D3038" w:rsidRDefault="0072069D" w:rsidP="0072069D">
      <w:pPr>
        <w:jc w:val="center"/>
        <w:rPr>
          <w:lang w:val="hy-AM"/>
        </w:rPr>
      </w:pPr>
      <w:r w:rsidRPr="00CF1BDD">
        <w:t xml:space="preserve">Code </w:t>
      </w:r>
      <w:r w:rsidR="002A5489">
        <w:t>of the procedure: AMMBA-GHAPZB-0</w:t>
      </w:r>
      <w:r w:rsidR="00101165">
        <w:t>5</w:t>
      </w:r>
      <w:r w:rsidRPr="00CF1BDD">
        <w:t>/2</w:t>
      </w:r>
      <w:r w:rsidRPr="00CF1BDD">
        <w:rPr>
          <w:lang w:val="hy-AM"/>
        </w:rPr>
        <w:t>5</w:t>
      </w:r>
    </w:p>
    <w:p w14:paraId="4B854A23" w14:textId="77777777" w:rsidR="0072069D" w:rsidRDefault="0072069D" w:rsidP="0072069D"/>
    <w:p w14:paraId="5379ED24" w14:textId="77777777" w:rsidR="0072069D" w:rsidRDefault="0072069D" w:rsidP="0072069D">
      <w:pPr>
        <w:jc w:val="both"/>
      </w:pPr>
      <w:r>
        <w:t xml:space="preserve">         The client is "Musaleri BA" JSC of Parakar community, Armavir marz, RA, which is located in Parakar community, Armavir marz, RA. </w:t>
      </w:r>
      <w:proofErr w:type="gramStart"/>
      <w:r>
        <w:t>at</w:t>
      </w:r>
      <w:proofErr w:type="gramEnd"/>
      <w:r>
        <w:t xml:space="preserve"> 33 Musaler Mashtots Street, announces a request for quotation, which is carried out in one phase.</w:t>
      </w:r>
    </w:p>
    <w:p w14:paraId="078B6269" w14:textId="77777777" w:rsidR="0072069D" w:rsidRDefault="0072069D" w:rsidP="0072069D">
      <w:pPr>
        <w:jc w:val="both"/>
      </w:pPr>
      <w:r>
        <w:t>As a result of this procedure, the selected participant will be offered to sign a drug purchase contract (hereinafter referred to as the contract) in accordance with the established procedure.</w:t>
      </w:r>
    </w:p>
    <w:p w14:paraId="094B11F1" w14:textId="77777777" w:rsidR="0072069D" w:rsidRDefault="0072069D" w:rsidP="0072069D">
      <w:pPr>
        <w:jc w:val="both"/>
      </w:pPr>
      <w:r>
        <w:t>According to Article 7 of the RA Law "On Procurement", any person, regardless of whether he is a foreign individual, organization or stateless person, has an equal right to participate in this procedure.</w:t>
      </w:r>
    </w:p>
    <w:p w14:paraId="1FFBFC15" w14:textId="77777777" w:rsidR="0072069D" w:rsidRDefault="0072069D" w:rsidP="0072069D">
      <w:pPr>
        <w:jc w:val="both"/>
      </w:pPr>
      <w:r>
        <w:t>The conditions presented to the persons who do not have the right to participate in this procedure, as well as to the participants, are defined in the invitation to this procedure.</w:t>
      </w:r>
    </w:p>
    <w:p w14:paraId="21026794" w14:textId="77777777" w:rsidR="0072069D" w:rsidRDefault="0072069D" w:rsidP="0072069D">
      <w:pPr>
        <w:jc w:val="both"/>
      </w:pPr>
      <w:r>
        <w:t>The selected participant is determined from the number of participants who have submitted sufficiently evaluated bids on non-price terms, on the principle of giving preference to the participant who submitted the lowest price offer.</w:t>
      </w:r>
    </w:p>
    <w:p w14:paraId="744C6A36" w14:textId="77777777" w:rsidR="0072069D" w:rsidRDefault="0072069D" w:rsidP="0072069D">
      <w:pPr>
        <w:jc w:val="both"/>
      </w:pPr>
      <w:r>
        <w:t>The provisions of the World Trade Organization Government Procurement Agreement apply to this procedure.</w:t>
      </w:r>
    </w:p>
    <w:p w14:paraId="32938477" w14:textId="77777777" w:rsidR="0072069D" w:rsidRDefault="0072069D" w:rsidP="0072069D">
      <w:pPr>
        <w:jc w:val="both"/>
      </w:pPr>
      <w:r>
        <w:t>In the event of a request to issue an invitation in electronic form, the customer shall provide free of charge the issuance of the invitation in electronic form during the working day following the day of receiving the application.</w:t>
      </w:r>
    </w:p>
    <w:p w14:paraId="604DA3F8" w14:textId="77777777" w:rsidR="0072069D" w:rsidRDefault="0072069D" w:rsidP="0072069D">
      <w:pPr>
        <w:jc w:val="both"/>
      </w:pPr>
      <w:r>
        <w:t>The procurement process is carried out on the basis of Article 15, Clause 6 of the RA Law "On Procurement".</w:t>
      </w:r>
    </w:p>
    <w:p w14:paraId="1D9839A9" w14:textId="04C0101E" w:rsidR="0072069D" w:rsidRPr="00CF1BDD" w:rsidRDefault="0072069D" w:rsidP="0072069D">
      <w:pPr>
        <w:jc w:val="both"/>
      </w:pPr>
      <w:r>
        <w:t xml:space="preserve">Applications for participation in this procedure must be submitted in documentary form at 42 Nairi Street, Parakar Community, Armavir </w:t>
      </w:r>
      <w:r w:rsidRPr="00CF1BDD">
        <w:t xml:space="preserve">Marz, RA, by </w:t>
      </w:r>
      <w:r w:rsidR="002A5489">
        <w:t>10</w:t>
      </w:r>
      <w:r w:rsidRPr="00CF1BDD">
        <w:t>:</w:t>
      </w:r>
      <w:r w:rsidR="00101165">
        <w:t>0</w:t>
      </w:r>
      <w:r w:rsidR="00D5340C">
        <w:rPr>
          <w:lang w:val="hy-AM"/>
        </w:rPr>
        <w:t>0</w:t>
      </w:r>
      <w:r w:rsidRPr="00CF1BDD">
        <w:t xml:space="preserve"> a.m. </w:t>
      </w:r>
      <w:r w:rsidR="00101165">
        <w:t>0</w:t>
      </w:r>
      <w:r w:rsidR="002A5489">
        <w:t>7</w:t>
      </w:r>
      <w:r w:rsidR="002A5489">
        <w:rPr>
          <w:lang w:val="hy-AM"/>
        </w:rPr>
        <w:t>․</w:t>
      </w:r>
      <w:r w:rsidR="00101165">
        <w:t>11</w:t>
      </w:r>
      <w:r w:rsidRPr="00CF1BDD">
        <w:rPr>
          <w:lang w:val="hy-AM"/>
        </w:rPr>
        <w:t>․</w:t>
      </w:r>
      <w:r w:rsidRPr="00CF1BDD">
        <w:t xml:space="preserve"> 202</w:t>
      </w:r>
      <w:r>
        <w:rPr>
          <w:lang w:val="hy-AM"/>
        </w:rPr>
        <w:t>5</w:t>
      </w:r>
      <w:r w:rsidRPr="00CF1BDD">
        <w:t>y.</w:t>
      </w:r>
    </w:p>
    <w:p w14:paraId="73E8D6B1" w14:textId="77777777" w:rsidR="0072069D" w:rsidRPr="00CF1BDD" w:rsidRDefault="0072069D" w:rsidP="0072069D">
      <w:pPr>
        <w:jc w:val="both"/>
      </w:pPr>
      <w:r w:rsidRPr="00CF1BDD">
        <w:t>In addition to Armenian, applications can also be submitted in English or Russian.</w:t>
      </w:r>
    </w:p>
    <w:p w14:paraId="46813D63" w14:textId="32D7BFE6" w:rsidR="0072069D" w:rsidRDefault="0072069D" w:rsidP="0072069D">
      <w:pPr>
        <w:jc w:val="both"/>
      </w:pPr>
      <w:r w:rsidRPr="00CF1BDD">
        <w:t xml:space="preserve">The opening of bids will take place at 42 Nairi Street, Parakar Community, Armavir Marz, RA, at </w:t>
      </w:r>
      <w:r w:rsidR="00D5340C">
        <w:rPr>
          <w:lang w:val="hy-AM"/>
        </w:rPr>
        <w:t>1</w:t>
      </w:r>
      <w:r w:rsidR="002A5489">
        <w:t>0</w:t>
      </w:r>
      <w:r w:rsidRPr="00CF1BDD">
        <w:t>:</w:t>
      </w:r>
      <w:r w:rsidR="00101165">
        <w:t>0</w:t>
      </w:r>
      <w:r w:rsidR="00D5340C">
        <w:rPr>
          <w:lang w:val="hy-AM"/>
        </w:rPr>
        <w:t>0</w:t>
      </w:r>
      <w:r w:rsidRPr="00CF1BDD">
        <w:t xml:space="preserve"> a.m. </w:t>
      </w:r>
      <w:r w:rsidR="00101165">
        <w:t>0</w:t>
      </w:r>
      <w:r w:rsidR="002A5489">
        <w:t>7</w:t>
      </w:r>
      <w:r w:rsidR="002A5489">
        <w:rPr>
          <w:lang w:val="hy-AM"/>
        </w:rPr>
        <w:t>․</w:t>
      </w:r>
      <w:r w:rsidR="00101165">
        <w:t>11</w:t>
      </w:r>
      <w:r w:rsidRPr="00CF1BDD">
        <w:rPr>
          <w:lang w:val="hy-AM"/>
        </w:rPr>
        <w:t>․</w:t>
      </w:r>
      <w:r w:rsidRPr="00CF1BDD">
        <w:t xml:space="preserve"> 202</w:t>
      </w:r>
      <w:r>
        <w:rPr>
          <w:lang w:val="hy-AM"/>
        </w:rPr>
        <w:t>5</w:t>
      </w:r>
      <w:r w:rsidRPr="00CF1BDD">
        <w:t>y.</w:t>
      </w:r>
    </w:p>
    <w:p w14:paraId="671CC6D2" w14:textId="77777777" w:rsidR="0072069D" w:rsidRDefault="0072069D" w:rsidP="0072069D">
      <w:pPr>
        <w:jc w:val="both"/>
      </w:pPr>
      <w:r>
        <w:t>The appeal regarding this procedure is carried out in accordance with the procedure established by the RA Law "On Purchases" and the RA Civil Procedure Code.</w:t>
      </w:r>
    </w:p>
    <w:p w14:paraId="5604478C" w14:textId="77777777" w:rsidR="0072069D" w:rsidRDefault="0072069D" w:rsidP="0072069D">
      <w:pPr>
        <w:jc w:val="both"/>
      </w:pPr>
      <w:r>
        <w:t>To get additional information related to this statement, you can contact the secretary of the evaluation committee, N. Tigranyan.</w:t>
      </w:r>
    </w:p>
    <w:p w14:paraId="7D3996DA" w14:textId="77777777" w:rsidR="0072069D" w:rsidRDefault="0072069D" w:rsidP="0072069D"/>
    <w:p w14:paraId="255D36F6" w14:textId="77777777" w:rsidR="0072069D" w:rsidRDefault="0072069D" w:rsidP="0072069D">
      <w:pPr>
        <w:jc w:val="center"/>
      </w:pPr>
      <w:r>
        <w:t>Phone: 041 90-90-88</w:t>
      </w:r>
    </w:p>
    <w:p w14:paraId="04124853" w14:textId="77777777" w:rsidR="0072069D" w:rsidRDefault="0072069D" w:rsidP="0072069D">
      <w:pPr>
        <w:jc w:val="center"/>
      </w:pPr>
    </w:p>
    <w:p w14:paraId="4C6D3A2B" w14:textId="040963FA" w:rsidR="0072069D" w:rsidRDefault="0072069D" w:rsidP="0072069D">
      <w:pPr>
        <w:jc w:val="center"/>
      </w:pPr>
      <w:r>
        <w:t xml:space="preserve">Email </w:t>
      </w:r>
      <w:r w:rsidR="002A5489" w:rsidRPr="002A5489">
        <w:rPr>
          <w:rFonts w:ascii="GHEA Grapalat" w:hAnsi="GHEA Grapalat"/>
          <w:lang w:val="af-ZA"/>
        </w:rPr>
        <w:t>narine.petgnum0209@gmail.com</w:t>
      </w:r>
    </w:p>
    <w:p w14:paraId="155D6F4C" w14:textId="77777777" w:rsidR="0072069D" w:rsidRDefault="0072069D" w:rsidP="0072069D">
      <w:pPr>
        <w:jc w:val="center"/>
      </w:pPr>
    </w:p>
    <w:p w14:paraId="3C836AC3" w14:textId="77777777" w:rsidR="0072069D" w:rsidRPr="002F2295" w:rsidRDefault="0072069D" w:rsidP="0072069D">
      <w:pPr>
        <w:jc w:val="center"/>
      </w:pPr>
      <w:r>
        <w:t>Client: "Musaleri BA" JSC of Parakari community, Armavir marz, RA</w:t>
      </w:r>
    </w:p>
    <w:p w14:paraId="3729925C" w14:textId="18A37E81" w:rsidR="0072069D" w:rsidRDefault="0072069D" w:rsidP="00EF3662">
      <w:pPr>
        <w:pStyle w:val="a3"/>
        <w:spacing w:line="240" w:lineRule="auto"/>
        <w:ind w:left="1404"/>
        <w:rPr>
          <w:rFonts w:ascii="GHEA Grapalat" w:hAnsi="GHEA Grapalat"/>
          <w:i w:val="0"/>
          <w:lang w:val="en-US"/>
        </w:rPr>
      </w:pPr>
    </w:p>
    <w:p w14:paraId="5338CF2A" w14:textId="45704FDB" w:rsidR="0072069D" w:rsidRDefault="0072069D" w:rsidP="00EF3662">
      <w:pPr>
        <w:pStyle w:val="a3"/>
        <w:spacing w:line="240" w:lineRule="auto"/>
        <w:ind w:left="1404"/>
        <w:rPr>
          <w:rFonts w:ascii="GHEA Grapalat" w:hAnsi="GHEA Grapalat"/>
          <w:i w:val="0"/>
          <w:lang w:val="en-US"/>
        </w:rPr>
      </w:pPr>
    </w:p>
    <w:p w14:paraId="00B456FC" w14:textId="2179AD88" w:rsidR="0072069D" w:rsidRDefault="0072069D" w:rsidP="00EF3662">
      <w:pPr>
        <w:pStyle w:val="a3"/>
        <w:spacing w:line="240" w:lineRule="auto"/>
        <w:ind w:left="1404"/>
        <w:rPr>
          <w:rFonts w:ascii="GHEA Grapalat" w:hAnsi="GHEA Grapalat"/>
          <w:i w:val="0"/>
          <w:lang w:val="en-US"/>
        </w:rPr>
      </w:pPr>
    </w:p>
    <w:p w14:paraId="540305C9" w14:textId="1301CB06" w:rsidR="0072069D" w:rsidRDefault="0072069D" w:rsidP="00EF3662">
      <w:pPr>
        <w:pStyle w:val="a3"/>
        <w:spacing w:line="240" w:lineRule="auto"/>
        <w:ind w:left="1404"/>
        <w:rPr>
          <w:rFonts w:ascii="GHEA Grapalat" w:hAnsi="GHEA Grapalat"/>
          <w:i w:val="0"/>
          <w:lang w:val="en-US"/>
        </w:rPr>
      </w:pPr>
    </w:p>
    <w:p w14:paraId="46D65CA0" w14:textId="28AC4FDA" w:rsidR="0072069D" w:rsidRDefault="0072069D" w:rsidP="00EF3662">
      <w:pPr>
        <w:pStyle w:val="a3"/>
        <w:spacing w:line="240" w:lineRule="auto"/>
        <w:ind w:left="1404"/>
        <w:rPr>
          <w:rFonts w:ascii="GHEA Grapalat" w:hAnsi="GHEA Grapalat"/>
          <w:i w:val="0"/>
          <w:lang w:val="en-US"/>
        </w:rPr>
      </w:pPr>
    </w:p>
    <w:p w14:paraId="75801CFB" w14:textId="4EE4D1A1" w:rsidR="0072069D" w:rsidRDefault="0072069D" w:rsidP="00EF3662">
      <w:pPr>
        <w:pStyle w:val="a3"/>
        <w:spacing w:line="240" w:lineRule="auto"/>
        <w:ind w:left="1404"/>
        <w:rPr>
          <w:rFonts w:ascii="GHEA Grapalat" w:hAnsi="GHEA Grapalat"/>
          <w:i w:val="0"/>
          <w:lang w:val="en-US"/>
        </w:rPr>
      </w:pPr>
    </w:p>
    <w:p w14:paraId="3B4ADE7D" w14:textId="42462273" w:rsidR="0072069D" w:rsidRDefault="0072069D" w:rsidP="00EF3662">
      <w:pPr>
        <w:pStyle w:val="a3"/>
        <w:spacing w:line="240" w:lineRule="auto"/>
        <w:ind w:left="1404"/>
        <w:rPr>
          <w:rFonts w:ascii="GHEA Grapalat" w:hAnsi="GHEA Grapalat"/>
          <w:i w:val="0"/>
          <w:lang w:val="en-US"/>
        </w:rPr>
      </w:pPr>
    </w:p>
    <w:p w14:paraId="17A462BB" w14:textId="186C6851" w:rsidR="0072069D" w:rsidRDefault="0072069D" w:rsidP="00EF3662">
      <w:pPr>
        <w:pStyle w:val="a3"/>
        <w:spacing w:line="240" w:lineRule="auto"/>
        <w:ind w:left="1404"/>
        <w:rPr>
          <w:rFonts w:ascii="GHEA Grapalat" w:hAnsi="GHEA Grapalat"/>
          <w:i w:val="0"/>
          <w:lang w:val="en-US"/>
        </w:rPr>
      </w:pPr>
    </w:p>
    <w:p w14:paraId="11EAB0BD" w14:textId="738AF6CF" w:rsidR="0072069D" w:rsidRDefault="0072069D" w:rsidP="00EF3662">
      <w:pPr>
        <w:pStyle w:val="a3"/>
        <w:spacing w:line="240" w:lineRule="auto"/>
        <w:ind w:left="1404"/>
        <w:rPr>
          <w:rFonts w:ascii="GHEA Grapalat" w:hAnsi="GHEA Grapalat"/>
          <w:i w:val="0"/>
          <w:lang w:val="en-US"/>
        </w:rPr>
      </w:pPr>
    </w:p>
    <w:p w14:paraId="352B4D39" w14:textId="593E5E72" w:rsidR="0072069D" w:rsidRDefault="0072069D" w:rsidP="00EF3662">
      <w:pPr>
        <w:pStyle w:val="a3"/>
        <w:spacing w:line="240" w:lineRule="auto"/>
        <w:ind w:left="1404"/>
        <w:rPr>
          <w:rFonts w:ascii="GHEA Grapalat" w:hAnsi="GHEA Grapalat"/>
          <w:i w:val="0"/>
          <w:lang w:val="en-US"/>
        </w:rPr>
      </w:pPr>
    </w:p>
    <w:p w14:paraId="48BA13FB" w14:textId="259D527C" w:rsidR="0072069D" w:rsidRDefault="0072069D" w:rsidP="00EF3662">
      <w:pPr>
        <w:pStyle w:val="a3"/>
        <w:spacing w:line="240" w:lineRule="auto"/>
        <w:ind w:left="1404"/>
        <w:rPr>
          <w:rFonts w:ascii="GHEA Grapalat" w:hAnsi="GHEA Grapalat"/>
          <w:i w:val="0"/>
          <w:lang w:val="en-US"/>
        </w:rPr>
      </w:pPr>
    </w:p>
    <w:p w14:paraId="1F7231C5" w14:textId="7AEC1A6B" w:rsidR="0072069D" w:rsidRDefault="0072069D" w:rsidP="00EF3662">
      <w:pPr>
        <w:pStyle w:val="a3"/>
        <w:spacing w:line="240" w:lineRule="auto"/>
        <w:ind w:left="1404"/>
        <w:rPr>
          <w:rFonts w:ascii="GHEA Grapalat" w:hAnsi="GHEA Grapalat"/>
          <w:i w:val="0"/>
          <w:lang w:val="en-US"/>
        </w:rPr>
      </w:pPr>
    </w:p>
    <w:p w14:paraId="4EBE827E" w14:textId="7DA0ECEB" w:rsidR="0072069D" w:rsidRDefault="0072069D" w:rsidP="00EF3662">
      <w:pPr>
        <w:pStyle w:val="a3"/>
        <w:spacing w:line="240" w:lineRule="auto"/>
        <w:ind w:left="1404"/>
        <w:rPr>
          <w:rFonts w:ascii="GHEA Grapalat" w:hAnsi="GHEA Grapalat"/>
          <w:i w:val="0"/>
          <w:lang w:val="en-US"/>
        </w:rPr>
      </w:pPr>
    </w:p>
    <w:p w14:paraId="774D1CA6" w14:textId="77777777" w:rsidR="002A5489" w:rsidRDefault="002A5489" w:rsidP="00EF3662">
      <w:pPr>
        <w:pStyle w:val="a3"/>
        <w:spacing w:line="240" w:lineRule="auto"/>
        <w:ind w:left="1404"/>
        <w:rPr>
          <w:rFonts w:ascii="GHEA Grapalat" w:hAnsi="GHEA Grapalat"/>
          <w:i w:val="0"/>
          <w:lang w:val="en-US"/>
        </w:rPr>
      </w:pPr>
    </w:p>
    <w:p w14:paraId="6450FA4C" w14:textId="77777777" w:rsidR="002A5489" w:rsidRDefault="002A5489" w:rsidP="00EF3662">
      <w:pPr>
        <w:pStyle w:val="a3"/>
        <w:spacing w:line="240" w:lineRule="auto"/>
        <w:ind w:left="1404"/>
        <w:rPr>
          <w:rFonts w:ascii="GHEA Grapalat" w:hAnsi="GHEA Grapalat"/>
          <w:i w:val="0"/>
          <w:lang w:val="en-US"/>
        </w:rPr>
      </w:pPr>
    </w:p>
    <w:p w14:paraId="21ADE8B6" w14:textId="27C552FA" w:rsidR="0072069D" w:rsidRDefault="0072069D" w:rsidP="00EF3662">
      <w:pPr>
        <w:pStyle w:val="a3"/>
        <w:spacing w:line="240" w:lineRule="auto"/>
        <w:ind w:left="1404"/>
        <w:rPr>
          <w:rFonts w:ascii="GHEA Grapalat" w:hAnsi="GHEA Grapalat"/>
          <w:i w:val="0"/>
          <w:lang w:val="en-US"/>
        </w:rPr>
      </w:pPr>
    </w:p>
    <w:p w14:paraId="2043940D" w14:textId="77777777" w:rsidR="0072069D" w:rsidRPr="0072069D" w:rsidRDefault="0072069D" w:rsidP="0072069D">
      <w:pPr>
        <w:jc w:val="center"/>
        <w:rPr>
          <w:lang w:val="ru-RU"/>
        </w:rPr>
      </w:pPr>
      <w:r w:rsidRPr="0072069D">
        <w:rPr>
          <w:lang w:val="ru-RU"/>
        </w:rPr>
        <w:t>ЗАЯВЛЕНИЕ:</w:t>
      </w:r>
    </w:p>
    <w:p w14:paraId="5B938579" w14:textId="77777777" w:rsidR="0072069D" w:rsidRPr="0072069D" w:rsidRDefault="0072069D" w:rsidP="0072069D">
      <w:pPr>
        <w:jc w:val="center"/>
        <w:rPr>
          <w:lang w:val="ru-RU"/>
        </w:rPr>
      </w:pPr>
      <w:r w:rsidRPr="0072069D">
        <w:rPr>
          <w:lang w:val="ru-RU"/>
        </w:rPr>
        <w:t>О ЗАПРОСЕ РЕЙТИНГА*</w:t>
      </w:r>
    </w:p>
    <w:p w14:paraId="45744920" w14:textId="77777777" w:rsidR="0072069D" w:rsidRPr="0072069D" w:rsidRDefault="0072069D" w:rsidP="0072069D">
      <w:pPr>
        <w:jc w:val="center"/>
        <w:rPr>
          <w:lang w:val="ru-RU"/>
        </w:rPr>
      </w:pPr>
    </w:p>
    <w:p w14:paraId="1926261F" w14:textId="77777777" w:rsidR="0072069D" w:rsidRPr="0072069D" w:rsidRDefault="0072069D" w:rsidP="0072069D">
      <w:pPr>
        <w:jc w:val="center"/>
        <w:rPr>
          <w:lang w:val="ru-RU"/>
        </w:rPr>
      </w:pPr>
      <w:r w:rsidRPr="0072069D">
        <w:rPr>
          <w:lang w:val="ru-RU"/>
        </w:rPr>
        <w:t>Настоящий текст заявления утверждается оценочной комиссией.</w:t>
      </w:r>
    </w:p>
    <w:p w14:paraId="67913067" w14:textId="73129DAD" w:rsidR="0072069D" w:rsidRPr="0072069D" w:rsidRDefault="0072069D" w:rsidP="0072069D">
      <w:pPr>
        <w:jc w:val="center"/>
        <w:rPr>
          <w:lang w:val="ru-RU"/>
        </w:rPr>
      </w:pPr>
      <w:r w:rsidRPr="0072069D">
        <w:rPr>
          <w:lang w:val="ru-RU"/>
        </w:rPr>
        <w:t>Решением №</w:t>
      </w:r>
      <w:r w:rsidR="00D5340C">
        <w:rPr>
          <w:lang w:val="hy-AM"/>
        </w:rPr>
        <w:t>1</w:t>
      </w:r>
      <w:r w:rsidRPr="0072069D">
        <w:rPr>
          <w:lang w:val="ru-RU"/>
        </w:rPr>
        <w:t xml:space="preserve"> от </w:t>
      </w:r>
      <w:r w:rsidR="00101165" w:rsidRPr="00101165">
        <w:rPr>
          <w:lang w:val="ru-RU"/>
        </w:rPr>
        <w:t>3</w:t>
      </w:r>
      <w:r w:rsidR="002A5489" w:rsidRPr="002A5489">
        <w:rPr>
          <w:lang w:val="ru-RU"/>
        </w:rPr>
        <w:t>1</w:t>
      </w:r>
      <w:r w:rsidR="002A5489">
        <w:rPr>
          <w:lang w:val="hy-AM"/>
        </w:rPr>
        <w:t>․</w:t>
      </w:r>
      <w:r w:rsidR="002A5489" w:rsidRPr="002A5489">
        <w:rPr>
          <w:lang w:val="ru-RU"/>
        </w:rPr>
        <w:t>10</w:t>
      </w:r>
      <w:r w:rsidRPr="009F361B">
        <w:rPr>
          <w:lang w:val="hy-AM"/>
        </w:rPr>
        <w:t>․</w:t>
      </w:r>
      <w:r w:rsidRPr="0072069D">
        <w:rPr>
          <w:lang w:val="ru-RU"/>
        </w:rPr>
        <w:t xml:space="preserve"> 202</w:t>
      </w:r>
      <w:r>
        <w:rPr>
          <w:lang w:val="hy-AM"/>
        </w:rPr>
        <w:t>5</w:t>
      </w:r>
      <w:r w:rsidRPr="0072069D">
        <w:rPr>
          <w:lang w:val="ru-RU"/>
        </w:rPr>
        <w:t xml:space="preserve"> г.</w:t>
      </w:r>
    </w:p>
    <w:p w14:paraId="47FAC1A6" w14:textId="77777777" w:rsidR="0072069D" w:rsidRPr="0072069D" w:rsidRDefault="0072069D" w:rsidP="0072069D">
      <w:pPr>
        <w:jc w:val="center"/>
        <w:rPr>
          <w:lang w:val="ru-RU"/>
        </w:rPr>
      </w:pPr>
    </w:p>
    <w:p w14:paraId="79E3DC29" w14:textId="775A9FC0" w:rsidR="0072069D" w:rsidRPr="0072069D" w:rsidRDefault="0072069D" w:rsidP="0072069D">
      <w:pPr>
        <w:jc w:val="center"/>
        <w:rPr>
          <w:lang w:val="ru-RU"/>
        </w:rPr>
      </w:pPr>
      <w:r w:rsidRPr="0072069D">
        <w:rPr>
          <w:lang w:val="ru-RU"/>
        </w:rPr>
        <w:t xml:space="preserve">Код процедуры: </w:t>
      </w:r>
      <w:r w:rsidRPr="009F361B">
        <w:t>AMMBA</w:t>
      </w:r>
      <w:r w:rsidRPr="0072069D">
        <w:rPr>
          <w:lang w:val="ru-RU"/>
        </w:rPr>
        <w:t>-</w:t>
      </w:r>
      <w:r w:rsidRPr="009F361B">
        <w:t>GHAPZB</w:t>
      </w:r>
      <w:r w:rsidRPr="0072069D">
        <w:rPr>
          <w:lang w:val="ru-RU"/>
        </w:rPr>
        <w:t>-0</w:t>
      </w:r>
      <w:r w:rsidR="00101165" w:rsidRPr="00101165">
        <w:rPr>
          <w:lang w:val="ru-RU"/>
        </w:rPr>
        <w:t>5</w:t>
      </w:r>
      <w:r w:rsidRPr="0072069D">
        <w:rPr>
          <w:lang w:val="ru-RU"/>
        </w:rPr>
        <w:t>/2</w:t>
      </w:r>
      <w:r w:rsidRPr="009F361B">
        <w:rPr>
          <w:lang w:val="hy-AM"/>
        </w:rPr>
        <w:t>5</w:t>
      </w:r>
      <w:r w:rsidRPr="0072069D">
        <w:rPr>
          <w:lang w:val="ru-RU"/>
        </w:rPr>
        <w:t>.</w:t>
      </w:r>
    </w:p>
    <w:p w14:paraId="35820F73" w14:textId="77777777" w:rsidR="0072069D" w:rsidRPr="0072069D" w:rsidRDefault="0072069D" w:rsidP="0072069D">
      <w:pPr>
        <w:jc w:val="center"/>
        <w:rPr>
          <w:lang w:val="ru-RU"/>
        </w:rPr>
      </w:pPr>
    </w:p>
    <w:p w14:paraId="599780AC" w14:textId="77777777" w:rsidR="0072069D" w:rsidRPr="0072069D" w:rsidRDefault="0072069D" w:rsidP="0072069D">
      <w:pPr>
        <w:jc w:val="both"/>
        <w:rPr>
          <w:lang w:val="ru-RU"/>
        </w:rPr>
      </w:pPr>
      <w:r w:rsidRPr="0072069D">
        <w:rPr>
          <w:lang w:val="ru-RU"/>
        </w:rPr>
        <w:t xml:space="preserve">         Заказчиком является АО «Мусалери БА» общины Паракар Армавирского марза РА, которое расположено в общине Паракар Армавирского марза РА. по адресу: улица Мусалера Маштоца, 33, объявляет запрос котировок, который проводится в один этап.</w:t>
      </w:r>
    </w:p>
    <w:p w14:paraId="243034C8" w14:textId="77777777" w:rsidR="0072069D" w:rsidRPr="0072069D" w:rsidRDefault="0072069D" w:rsidP="0072069D">
      <w:pPr>
        <w:jc w:val="both"/>
        <w:rPr>
          <w:lang w:val="ru-RU"/>
        </w:rPr>
      </w:pPr>
      <w:r w:rsidRPr="0072069D">
        <w:rPr>
          <w:lang w:val="ru-RU"/>
        </w:rPr>
        <w:t>В результате данной процедуры выбранному участнику будет предложено заключить договор на приобретение ЛП (далее – договор) в установленном порядке.</w:t>
      </w:r>
    </w:p>
    <w:p w14:paraId="68659E84" w14:textId="77777777" w:rsidR="0072069D" w:rsidRPr="0072069D" w:rsidRDefault="0072069D" w:rsidP="0072069D">
      <w:pPr>
        <w:jc w:val="both"/>
        <w:rPr>
          <w:lang w:val="ru-RU"/>
        </w:rPr>
      </w:pPr>
      <w:r w:rsidRPr="0072069D">
        <w:rPr>
          <w:lang w:val="ru-RU"/>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1D7F2132" w14:textId="77777777" w:rsidR="0072069D" w:rsidRPr="0072069D" w:rsidRDefault="0072069D" w:rsidP="0072069D">
      <w:pPr>
        <w:jc w:val="both"/>
        <w:rPr>
          <w:lang w:val="ru-RU"/>
        </w:rPr>
      </w:pPr>
      <w:r w:rsidRPr="0072069D">
        <w:rPr>
          <w:lang w:val="ru-RU"/>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31293C94" w14:textId="77777777" w:rsidR="0072069D" w:rsidRPr="0072069D" w:rsidRDefault="0072069D" w:rsidP="0072069D">
      <w:pPr>
        <w:jc w:val="both"/>
        <w:rPr>
          <w:lang w:val="ru-RU"/>
        </w:rPr>
      </w:pPr>
      <w:r w:rsidRPr="0072069D">
        <w:rPr>
          <w:lang w:val="ru-RU"/>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14:paraId="1605C333" w14:textId="77777777" w:rsidR="0072069D" w:rsidRPr="0072069D" w:rsidRDefault="0072069D" w:rsidP="0072069D">
      <w:pPr>
        <w:jc w:val="both"/>
        <w:rPr>
          <w:lang w:val="ru-RU"/>
        </w:rPr>
      </w:pPr>
      <w:r w:rsidRPr="0072069D">
        <w:rPr>
          <w:lang w:val="ru-RU"/>
        </w:rPr>
        <w:t>К данной процедуре применяются положения Соглашения о государственных закупках Всемирной торговой организации.</w:t>
      </w:r>
    </w:p>
    <w:p w14:paraId="761E2F4D" w14:textId="77777777" w:rsidR="0072069D" w:rsidRPr="0072069D" w:rsidRDefault="0072069D" w:rsidP="0072069D">
      <w:pPr>
        <w:jc w:val="both"/>
        <w:rPr>
          <w:lang w:val="ru-RU"/>
        </w:rPr>
      </w:pPr>
      <w:r w:rsidRPr="0072069D">
        <w:rPr>
          <w:lang w:val="ru-RU"/>
        </w:rPr>
        <w:t>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​​получения заявления.</w:t>
      </w:r>
    </w:p>
    <w:p w14:paraId="7F098A84" w14:textId="77777777" w:rsidR="0072069D" w:rsidRPr="0072069D" w:rsidRDefault="0072069D" w:rsidP="0072069D">
      <w:pPr>
        <w:jc w:val="both"/>
        <w:rPr>
          <w:lang w:val="ru-RU"/>
        </w:rPr>
      </w:pPr>
      <w:r w:rsidRPr="0072069D">
        <w:rPr>
          <w:lang w:val="ru-RU"/>
        </w:rPr>
        <w:t>Процесс закупки осуществляется на основании пункта 6 статьи 15 Закона РА «О закупках».</w:t>
      </w:r>
    </w:p>
    <w:p w14:paraId="2C13D95F" w14:textId="2B1B616A" w:rsidR="0072069D" w:rsidRPr="009F361B" w:rsidRDefault="0072069D" w:rsidP="0072069D">
      <w:pPr>
        <w:jc w:val="both"/>
        <w:rPr>
          <w:lang w:val="hy-AM"/>
        </w:rPr>
      </w:pPr>
      <w:r w:rsidRPr="0072069D">
        <w:rPr>
          <w:lang w:val="ru-RU"/>
        </w:rPr>
        <w:t xml:space="preserve">Заявки на участие в данной процедуре необходимо подать в документальной форме по адресу: РА, Армавирский марз, община Паракар, улица Наири, 42, до </w:t>
      </w:r>
      <w:r w:rsidR="00D5340C">
        <w:rPr>
          <w:lang w:val="hy-AM"/>
        </w:rPr>
        <w:t>1</w:t>
      </w:r>
      <w:r w:rsidR="002A5489" w:rsidRPr="002A5489">
        <w:rPr>
          <w:lang w:val="ru-RU"/>
        </w:rPr>
        <w:t>0</w:t>
      </w:r>
      <w:r w:rsidRPr="0072069D">
        <w:rPr>
          <w:lang w:val="ru-RU"/>
        </w:rPr>
        <w:t>:</w:t>
      </w:r>
      <w:r w:rsidR="00101165" w:rsidRPr="00101165">
        <w:rPr>
          <w:lang w:val="ru-RU"/>
        </w:rPr>
        <w:t>0</w:t>
      </w:r>
      <w:r w:rsidR="00D5340C">
        <w:rPr>
          <w:lang w:val="hy-AM"/>
        </w:rPr>
        <w:t>0</w:t>
      </w:r>
      <w:r w:rsidRPr="0072069D">
        <w:rPr>
          <w:lang w:val="ru-RU"/>
        </w:rPr>
        <w:t xml:space="preserve"> </w:t>
      </w:r>
      <w:r w:rsidR="00101165" w:rsidRPr="00101165">
        <w:rPr>
          <w:lang w:val="ru-RU"/>
        </w:rPr>
        <w:t>07</w:t>
      </w:r>
      <w:r w:rsidR="002A5489">
        <w:rPr>
          <w:lang w:val="hy-AM"/>
        </w:rPr>
        <w:t>․</w:t>
      </w:r>
      <w:r w:rsidR="002A5489" w:rsidRPr="002A5489">
        <w:rPr>
          <w:lang w:val="ru-RU"/>
        </w:rPr>
        <w:t>1</w:t>
      </w:r>
      <w:r w:rsidR="00101165" w:rsidRPr="00101165">
        <w:rPr>
          <w:lang w:val="ru-RU"/>
        </w:rPr>
        <w:t>1</w:t>
      </w:r>
      <w:r w:rsidRPr="009F361B">
        <w:rPr>
          <w:lang w:val="hy-AM"/>
        </w:rPr>
        <w:t>․ 202</w:t>
      </w:r>
      <w:r>
        <w:rPr>
          <w:lang w:val="hy-AM"/>
        </w:rPr>
        <w:t>5</w:t>
      </w:r>
      <w:r w:rsidRPr="0072069D">
        <w:rPr>
          <w:lang w:val="ru-RU"/>
        </w:rPr>
        <w:t>г</w:t>
      </w:r>
      <w:r w:rsidRPr="009F361B">
        <w:rPr>
          <w:lang w:val="hy-AM"/>
        </w:rPr>
        <w:t>․</w:t>
      </w:r>
    </w:p>
    <w:p w14:paraId="1086EF40" w14:textId="77777777" w:rsidR="0072069D" w:rsidRPr="0072069D" w:rsidRDefault="0072069D" w:rsidP="0072069D">
      <w:pPr>
        <w:jc w:val="both"/>
        <w:rPr>
          <w:lang w:val="ru-RU"/>
        </w:rPr>
      </w:pPr>
      <w:r w:rsidRPr="0072069D">
        <w:rPr>
          <w:lang w:val="ru-RU"/>
        </w:rPr>
        <w:t>Помимо армянского языка, заявки можно подавать также на английском или русском языке.</w:t>
      </w:r>
    </w:p>
    <w:p w14:paraId="239526A5" w14:textId="19757491" w:rsidR="0072069D" w:rsidRPr="0061595A" w:rsidRDefault="0072069D" w:rsidP="0072069D">
      <w:pPr>
        <w:jc w:val="both"/>
        <w:rPr>
          <w:lang w:val="hy-AM"/>
        </w:rPr>
      </w:pPr>
      <w:r w:rsidRPr="0072069D">
        <w:rPr>
          <w:lang w:val="ru-RU"/>
        </w:rPr>
        <w:t xml:space="preserve">Вскрытие предложений состоится по адресу: РА, Армавирский марз, община Паракар, улица Наири, 42, в </w:t>
      </w:r>
      <w:r w:rsidR="002A5489">
        <w:rPr>
          <w:lang w:val="hy-AM"/>
        </w:rPr>
        <w:t>1</w:t>
      </w:r>
      <w:r w:rsidR="002A5489" w:rsidRPr="002A5489">
        <w:rPr>
          <w:lang w:val="ru-RU"/>
        </w:rPr>
        <w:t>0</w:t>
      </w:r>
      <w:r w:rsidRPr="0072069D">
        <w:rPr>
          <w:lang w:val="ru-RU"/>
        </w:rPr>
        <w:t>:</w:t>
      </w:r>
      <w:r w:rsidR="00101165" w:rsidRPr="00101165">
        <w:rPr>
          <w:lang w:val="ru-RU"/>
        </w:rPr>
        <w:t>0</w:t>
      </w:r>
      <w:r w:rsidR="00D5340C">
        <w:rPr>
          <w:lang w:val="hy-AM"/>
        </w:rPr>
        <w:t>0</w:t>
      </w:r>
      <w:r w:rsidRPr="0072069D">
        <w:rPr>
          <w:lang w:val="ru-RU"/>
        </w:rPr>
        <w:t xml:space="preserve"> </w:t>
      </w:r>
      <w:r w:rsidR="00101165" w:rsidRPr="00101165">
        <w:rPr>
          <w:lang w:val="ru-RU"/>
        </w:rPr>
        <w:t>0</w:t>
      </w:r>
      <w:r w:rsidR="002A5489" w:rsidRPr="002A5489">
        <w:rPr>
          <w:lang w:val="ru-RU"/>
        </w:rPr>
        <w:t>7</w:t>
      </w:r>
      <w:r w:rsidR="002A5489">
        <w:rPr>
          <w:lang w:val="hy-AM"/>
        </w:rPr>
        <w:t>․</w:t>
      </w:r>
      <w:r w:rsidR="00101165">
        <w:rPr>
          <w:lang w:val="ru-RU"/>
        </w:rPr>
        <w:t>1</w:t>
      </w:r>
      <w:r w:rsidR="00101165" w:rsidRPr="00101165">
        <w:rPr>
          <w:lang w:val="ru-RU"/>
        </w:rPr>
        <w:t>1</w:t>
      </w:r>
      <w:r>
        <w:rPr>
          <w:lang w:val="hy-AM"/>
        </w:rPr>
        <w:t>․ 2025</w:t>
      </w:r>
      <w:r w:rsidRPr="0072069D">
        <w:rPr>
          <w:lang w:val="ru-RU"/>
        </w:rPr>
        <w:t>г</w:t>
      </w:r>
      <w:r w:rsidRPr="009F361B">
        <w:rPr>
          <w:lang w:val="hy-AM"/>
        </w:rPr>
        <w:t>․</w:t>
      </w:r>
    </w:p>
    <w:p w14:paraId="2BF84ADB" w14:textId="77777777" w:rsidR="0072069D" w:rsidRPr="0072069D" w:rsidRDefault="0072069D" w:rsidP="0072069D">
      <w:pPr>
        <w:jc w:val="both"/>
        <w:rPr>
          <w:lang w:val="ru-RU"/>
        </w:rPr>
      </w:pPr>
      <w:r w:rsidRPr="0072069D">
        <w:rPr>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6F5C6EE6" w14:textId="77777777" w:rsidR="0072069D" w:rsidRPr="0072069D" w:rsidRDefault="0072069D" w:rsidP="0072069D">
      <w:pPr>
        <w:jc w:val="both"/>
        <w:rPr>
          <w:lang w:val="ru-RU"/>
        </w:rPr>
      </w:pPr>
      <w:r w:rsidRPr="0072069D">
        <w:rPr>
          <w:lang w:val="ru-RU"/>
        </w:rPr>
        <w:t>Для получения дополнительной информации по данному заявлению вы можете обратиться к секретарю оценочной комиссии Н. Тигранян.</w:t>
      </w:r>
    </w:p>
    <w:p w14:paraId="4817685D" w14:textId="77777777" w:rsidR="0072069D" w:rsidRPr="0072069D" w:rsidRDefault="0072069D" w:rsidP="0072069D">
      <w:pPr>
        <w:jc w:val="center"/>
        <w:rPr>
          <w:lang w:val="ru-RU"/>
        </w:rPr>
      </w:pPr>
    </w:p>
    <w:p w14:paraId="450B8689" w14:textId="77777777" w:rsidR="0072069D" w:rsidRPr="0072069D" w:rsidRDefault="0072069D" w:rsidP="0072069D">
      <w:pPr>
        <w:jc w:val="center"/>
        <w:rPr>
          <w:lang w:val="ru-RU"/>
        </w:rPr>
      </w:pPr>
      <w:r w:rsidRPr="0072069D">
        <w:rPr>
          <w:lang w:val="ru-RU"/>
        </w:rPr>
        <w:t xml:space="preserve">           Телефон: 041 90-90-88</w:t>
      </w:r>
    </w:p>
    <w:p w14:paraId="66350BEF" w14:textId="77777777" w:rsidR="0072069D" w:rsidRPr="0072069D" w:rsidRDefault="0072069D" w:rsidP="0072069D">
      <w:pPr>
        <w:jc w:val="center"/>
        <w:rPr>
          <w:lang w:val="ru-RU"/>
        </w:rPr>
      </w:pPr>
    </w:p>
    <w:p w14:paraId="1C17CBAF" w14:textId="74041A9F" w:rsidR="0072069D" w:rsidRPr="002A5489" w:rsidRDefault="0072069D" w:rsidP="0072069D">
      <w:pPr>
        <w:jc w:val="center"/>
        <w:rPr>
          <w:lang w:val="ru-RU"/>
        </w:rPr>
      </w:pPr>
      <w:r w:rsidRPr="0072069D">
        <w:rPr>
          <w:lang w:val="ru-RU"/>
        </w:rPr>
        <w:t>Электронная почта</w:t>
      </w:r>
      <w:r w:rsidR="002A5489" w:rsidRPr="002A5489">
        <w:rPr>
          <w:rFonts w:ascii="GHEA Grapalat" w:hAnsi="GHEA Grapalat"/>
          <w:i/>
          <w:lang w:val="af-ZA"/>
        </w:rPr>
        <w:t xml:space="preserve"> </w:t>
      </w:r>
      <w:r w:rsidR="002A5489" w:rsidRPr="002A5489">
        <w:rPr>
          <w:rFonts w:ascii="GHEA Grapalat" w:hAnsi="GHEA Grapalat"/>
          <w:lang w:val="af-ZA"/>
        </w:rPr>
        <w:t>narine.petgnum0209@gmail.com</w:t>
      </w:r>
    </w:p>
    <w:p w14:paraId="57EDB5B7" w14:textId="77777777" w:rsidR="0072069D" w:rsidRPr="0072069D" w:rsidRDefault="0072069D" w:rsidP="0072069D">
      <w:pPr>
        <w:jc w:val="center"/>
        <w:rPr>
          <w:lang w:val="ru-RU"/>
        </w:rPr>
      </w:pPr>
    </w:p>
    <w:p w14:paraId="55610FB6" w14:textId="77777777" w:rsidR="0072069D" w:rsidRPr="0072069D" w:rsidRDefault="0072069D" w:rsidP="0072069D">
      <w:pPr>
        <w:jc w:val="center"/>
        <w:rPr>
          <w:lang w:val="ru-RU"/>
        </w:rPr>
      </w:pPr>
      <w:r w:rsidRPr="0072069D">
        <w:rPr>
          <w:lang w:val="ru-RU"/>
        </w:rPr>
        <w:t>Заказчик: АО «Мусалери БА» общины Паракари, Армавирский марз, РА</w:t>
      </w:r>
    </w:p>
    <w:p w14:paraId="580D17E3" w14:textId="07A497FB" w:rsidR="0072069D" w:rsidRDefault="0072069D" w:rsidP="00EF3662">
      <w:pPr>
        <w:pStyle w:val="a3"/>
        <w:spacing w:line="240" w:lineRule="auto"/>
        <w:ind w:left="1404"/>
        <w:rPr>
          <w:rFonts w:ascii="GHEA Grapalat" w:hAnsi="GHEA Grapalat"/>
          <w:i w:val="0"/>
          <w:lang w:val="ru-RU"/>
        </w:rPr>
      </w:pPr>
    </w:p>
    <w:p w14:paraId="50672A03" w14:textId="20C386EA" w:rsidR="0072069D" w:rsidRDefault="0072069D" w:rsidP="00EF3662">
      <w:pPr>
        <w:pStyle w:val="a3"/>
        <w:spacing w:line="240" w:lineRule="auto"/>
        <w:ind w:left="1404"/>
        <w:rPr>
          <w:rFonts w:ascii="GHEA Grapalat" w:hAnsi="GHEA Grapalat"/>
          <w:i w:val="0"/>
          <w:lang w:val="ru-RU"/>
        </w:rPr>
      </w:pPr>
    </w:p>
    <w:p w14:paraId="081B7FF9" w14:textId="22093971" w:rsidR="0072069D" w:rsidRDefault="0072069D" w:rsidP="00EF3662">
      <w:pPr>
        <w:pStyle w:val="a3"/>
        <w:spacing w:line="240" w:lineRule="auto"/>
        <w:ind w:left="1404"/>
        <w:rPr>
          <w:rFonts w:ascii="GHEA Grapalat" w:hAnsi="GHEA Grapalat"/>
          <w:i w:val="0"/>
          <w:lang w:val="ru-RU"/>
        </w:rPr>
      </w:pPr>
    </w:p>
    <w:p w14:paraId="56ED708D" w14:textId="6E03BC84" w:rsidR="0072069D" w:rsidRDefault="0072069D" w:rsidP="00EF3662">
      <w:pPr>
        <w:pStyle w:val="a3"/>
        <w:spacing w:line="240" w:lineRule="auto"/>
        <w:ind w:left="1404"/>
        <w:rPr>
          <w:rFonts w:ascii="GHEA Grapalat" w:hAnsi="GHEA Grapalat"/>
          <w:i w:val="0"/>
          <w:lang w:val="ru-RU"/>
        </w:rPr>
      </w:pPr>
    </w:p>
    <w:p w14:paraId="2064185B" w14:textId="3B070D09" w:rsidR="0072069D" w:rsidRDefault="0072069D" w:rsidP="00EF3662">
      <w:pPr>
        <w:pStyle w:val="a3"/>
        <w:spacing w:line="240" w:lineRule="auto"/>
        <w:ind w:left="1404"/>
        <w:rPr>
          <w:rFonts w:ascii="GHEA Grapalat" w:hAnsi="GHEA Grapalat"/>
          <w:i w:val="0"/>
          <w:lang w:val="ru-RU"/>
        </w:rPr>
      </w:pPr>
    </w:p>
    <w:p w14:paraId="188BF208" w14:textId="4BD0D5A0" w:rsidR="0072069D" w:rsidRDefault="0072069D" w:rsidP="00EF3662">
      <w:pPr>
        <w:pStyle w:val="a3"/>
        <w:spacing w:line="240" w:lineRule="auto"/>
        <w:ind w:left="1404"/>
        <w:rPr>
          <w:rFonts w:ascii="GHEA Grapalat" w:hAnsi="GHEA Grapalat"/>
          <w:i w:val="0"/>
          <w:lang w:val="ru-RU"/>
        </w:rPr>
      </w:pPr>
    </w:p>
    <w:p w14:paraId="25A04839" w14:textId="10FF782B" w:rsidR="0072069D" w:rsidRDefault="0072069D" w:rsidP="00EF3662">
      <w:pPr>
        <w:pStyle w:val="a3"/>
        <w:spacing w:line="240" w:lineRule="auto"/>
        <w:ind w:left="1404"/>
        <w:rPr>
          <w:rFonts w:ascii="GHEA Grapalat" w:hAnsi="GHEA Grapalat"/>
          <w:i w:val="0"/>
          <w:lang w:val="ru-RU"/>
        </w:rPr>
      </w:pPr>
    </w:p>
    <w:p w14:paraId="33B1CBB5" w14:textId="77777777" w:rsidR="0072069D" w:rsidRPr="0072069D" w:rsidRDefault="0072069D" w:rsidP="00EF3662">
      <w:pPr>
        <w:pStyle w:val="a3"/>
        <w:spacing w:line="240" w:lineRule="auto"/>
        <w:ind w:left="1404"/>
        <w:rPr>
          <w:rFonts w:ascii="GHEA Grapalat" w:hAnsi="GHEA Grapalat"/>
          <w:i w:val="0"/>
          <w:lang w:val="ru-RU"/>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51108B4B" w14:textId="77777777" w:rsidR="00A43BF6" w:rsidRDefault="00A43BF6" w:rsidP="00EF3662">
      <w:pPr>
        <w:pStyle w:val="aa"/>
        <w:spacing w:after="0"/>
        <w:ind w:firstLine="567"/>
        <w:jc w:val="right"/>
        <w:rPr>
          <w:rFonts w:ascii="GHEA Grapalat" w:hAnsi="GHEA Grapalat" w:cs="Sylfaen"/>
          <w:i/>
          <w:sz w:val="20"/>
          <w:szCs w:val="20"/>
          <w:lang w:val="hy-AM"/>
        </w:rPr>
      </w:pPr>
    </w:p>
    <w:p w14:paraId="7917E9D0" w14:textId="1AE64424" w:rsidR="00096865" w:rsidRPr="00923C34" w:rsidRDefault="00096865" w:rsidP="00EF3662">
      <w:pPr>
        <w:pStyle w:val="aa"/>
        <w:spacing w:after="0"/>
        <w:ind w:firstLine="567"/>
        <w:jc w:val="right"/>
        <w:rPr>
          <w:rFonts w:ascii="GHEA Grapalat" w:hAnsi="GHEA Grapalat" w:cs="Sylfaen"/>
          <w:i/>
          <w:sz w:val="20"/>
          <w:szCs w:val="20"/>
          <w:lang w:val="hy-AM"/>
        </w:rPr>
      </w:pPr>
      <w:r w:rsidRPr="00923C34">
        <w:rPr>
          <w:rFonts w:ascii="GHEA Grapalat" w:hAnsi="GHEA Grapalat" w:cs="Sylfaen"/>
          <w:i/>
          <w:sz w:val="20"/>
          <w:szCs w:val="20"/>
          <w:lang w:val="hy-AM"/>
        </w:rPr>
        <w:t>Հաստատված է</w:t>
      </w:r>
    </w:p>
    <w:p w14:paraId="2571BC9C" w14:textId="4A12AA2E" w:rsidR="00096865" w:rsidRPr="00923C34" w:rsidRDefault="00101165"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lastRenderedPageBreak/>
        <w:t>ԱՄՄԲԱ-ԳՀԱՊՁԲ-05/25</w:t>
      </w:r>
      <w:r w:rsidR="0022039A" w:rsidRPr="00923C34">
        <w:rPr>
          <w:rFonts w:ascii="GHEA Grapalat" w:hAnsi="GHEA Grapalat" w:cs="Sylfaen"/>
          <w:i/>
          <w:sz w:val="20"/>
          <w:szCs w:val="20"/>
          <w:lang w:val="hy-AM"/>
        </w:rPr>
        <w:t xml:space="preserve">  </w:t>
      </w:r>
      <w:r w:rsidR="00096865" w:rsidRPr="00923C34">
        <w:rPr>
          <w:rFonts w:ascii="GHEA Grapalat" w:hAnsi="GHEA Grapalat" w:cs="Sylfaen"/>
          <w:i/>
          <w:sz w:val="20"/>
          <w:szCs w:val="20"/>
          <w:lang w:val="hy-AM"/>
        </w:rPr>
        <w:t xml:space="preserve">ծածկագրով </w:t>
      </w:r>
    </w:p>
    <w:p w14:paraId="175D83D1" w14:textId="3F6BB78F" w:rsidR="00096865" w:rsidRPr="00923C34" w:rsidRDefault="00735BBE" w:rsidP="00EF3662">
      <w:pPr>
        <w:pStyle w:val="aa"/>
        <w:spacing w:after="0"/>
        <w:ind w:firstLine="567"/>
        <w:jc w:val="right"/>
        <w:rPr>
          <w:rFonts w:ascii="GHEA Grapalat" w:hAnsi="GHEA Grapalat" w:cs="Sylfaen"/>
          <w:i/>
          <w:sz w:val="20"/>
          <w:szCs w:val="20"/>
          <w:lang w:val="hy-AM"/>
        </w:rPr>
      </w:pPr>
      <w:r w:rsidRPr="00923C34">
        <w:rPr>
          <w:rFonts w:ascii="GHEA Grapalat" w:hAnsi="GHEA Grapalat" w:cs="Sylfaen"/>
          <w:i/>
          <w:sz w:val="20"/>
          <w:szCs w:val="20"/>
          <w:lang w:val="hy-AM"/>
        </w:rPr>
        <w:t xml:space="preserve">գնանշման հարցման </w:t>
      </w:r>
      <w:r w:rsidR="00096865" w:rsidRPr="00923C34">
        <w:rPr>
          <w:rFonts w:ascii="GHEA Grapalat" w:hAnsi="GHEA Grapalat" w:cs="Sylfaen"/>
          <w:i/>
          <w:sz w:val="20"/>
          <w:szCs w:val="20"/>
          <w:lang w:val="hy-AM"/>
        </w:rPr>
        <w:t xml:space="preserve"> </w:t>
      </w:r>
      <w:r w:rsidR="00EE5855" w:rsidRPr="00923C34">
        <w:rPr>
          <w:rFonts w:ascii="GHEA Grapalat" w:hAnsi="GHEA Grapalat" w:cs="Sylfaen"/>
          <w:i/>
          <w:sz w:val="20"/>
          <w:szCs w:val="20"/>
          <w:lang w:val="hy-AM"/>
        </w:rPr>
        <w:t xml:space="preserve">գնահատող </w:t>
      </w:r>
      <w:r w:rsidR="00096865" w:rsidRPr="00923C34">
        <w:rPr>
          <w:rFonts w:ascii="GHEA Grapalat" w:hAnsi="GHEA Grapalat" w:cs="Sylfaen"/>
          <w:i/>
          <w:sz w:val="20"/>
          <w:szCs w:val="20"/>
          <w:lang w:val="hy-AM"/>
        </w:rPr>
        <w:t>հանձնաժողովի</w:t>
      </w:r>
    </w:p>
    <w:p w14:paraId="7996A5EA" w14:textId="4B748137" w:rsidR="00096865" w:rsidRPr="003F6BD9" w:rsidRDefault="00096865" w:rsidP="00EF3662">
      <w:pPr>
        <w:pStyle w:val="aa"/>
        <w:spacing w:after="0"/>
        <w:ind w:firstLine="567"/>
        <w:jc w:val="right"/>
        <w:rPr>
          <w:rFonts w:ascii="GHEA Grapalat" w:hAnsi="GHEA Grapalat" w:cs="Sylfaen"/>
          <w:i/>
          <w:sz w:val="20"/>
          <w:szCs w:val="20"/>
          <w:lang w:val="hy-AM"/>
        </w:rPr>
      </w:pPr>
      <w:r w:rsidRPr="00923C34">
        <w:rPr>
          <w:rFonts w:ascii="GHEA Grapalat" w:hAnsi="GHEA Grapalat" w:cs="Sylfaen"/>
          <w:i/>
          <w:sz w:val="20"/>
          <w:szCs w:val="20"/>
          <w:lang w:val="hy-AM"/>
        </w:rPr>
        <w:t xml:space="preserve"> 20</w:t>
      </w:r>
      <w:r w:rsidR="004A6C1E" w:rsidRPr="00923C34">
        <w:rPr>
          <w:rFonts w:ascii="GHEA Grapalat" w:hAnsi="GHEA Grapalat" w:cs="Sylfaen"/>
          <w:i/>
          <w:sz w:val="20"/>
          <w:szCs w:val="20"/>
          <w:lang w:val="hy-AM"/>
        </w:rPr>
        <w:t>2</w:t>
      </w:r>
      <w:r w:rsidR="00112F6F">
        <w:rPr>
          <w:rFonts w:ascii="GHEA Grapalat" w:hAnsi="GHEA Grapalat" w:cs="Sylfaen"/>
          <w:i/>
          <w:sz w:val="20"/>
          <w:szCs w:val="20"/>
          <w:lang w:val="hy-AM"/>
        </w:rPr>
        <w:t>5</w:t>
      </w:r>
      <w:r w:rsidRPr="00923C34">
        <w:rPr>
          <w:rFonts w:ascii="GHEA Grapalat" w:hAnsi="GHEA Grapalat" w:cs="Sylfaen"/>
          <w:i/>
          <w:sz w:val="20"/>
          <w:szCs w:val="20"/>
          <w:lang w:val="hy-AM"/>
        </w:rPr>
        <w:t>թ.</w:t>
      </w:r>
      <w:r w:rsidR="0022039A" w:rsidRPr="00923C34">
        <w:rPr>
          <w:rFonts w:ascii="GHEA Grapalat" w:hAnsi="GHEA Grapalat" w:cs="Sylfaen"/>
          <w:i/>
          <w:sz w:val="20"/>
          <w:szCs w:val="20"/>
          <w:lang w:val="hy-AM"/>
        </w:rPr>
        <w:t xml:space="preserve"> </w:t>
      </w:r>
      <w:r w:rsidR="00101165">
        <w:rPr>
          <w:rFonts w:ascii="GHEA Grapalat" w:hAnsi="GHEA Grapalat" w:cs="Sylfaen"/>
          <w:i/>
          <w:sz w:val="20"/>
          <w:szCs w:val="20"/>
          <w:lang w:val="hy-AM"/>
        </w:rPr>
        <w:t xml:space="preserve">հոկտեմբերի </w:t>
      </w:r>
      <w:r w:rsidR="00101165">
        <w:rPr>
          <w:rFonts w:ascii="GHEA Grapalat" w:hAnsi="GHEA Grapalat" w:cs="Sylfaen"/>
          <w:i/>
          <w:sz w:val="20"/>
          <w:szCs w:val="20"/>
        </w:rPr>
        <w:t>3</w:t>
      </w:r>
      <w:r w:rsidR="007D7342">
        <w:rPr>
          <w:rFonts w:ascii="GHEA Grapalat" w:hAnsi="GHEA Grapalat" w:cs="Sylfaen"/>
          <w:i/>
          <w:sz w:val="20"/>
          <w:szCs w:val="20"/>
          <w:lang w:val="hy-AM"/>
        </w:rPr>
        <w:t>1</w:t>
      </w:r>
      <w:r w:rsidR="005C6159" w:rsidRPr="00923C34">
        <w:rPr>
          <w:rFonts w:ascii="GHEA Grapalat" w:hAnsi="GHEA Grapalat" w:cs="Sylfaen"/>
          <w:i/>
          <w:sz w:val="20"/>
          <w:szCs w:val="20"/>
          <w:lang w:val="hy-AM"/>
        </w:rPr>
        <w:t xml:space="preserve">-ի </w:t>
      </w:r>
      <w:r w:rsidRPr="00923C34">
        <w:rPr>
          <w:rFonts w:ascii="GHEA Grapalat" w:hAnsi="GHEA Grapalat" w:cs="Sylfaen"/>
          <w:i/>
          <w:sz w:val="20"/>
          <w:szCs w:val="20"/>
          <w:lang w:val="hy-AM"/>
        </w:rPr>
        <w:t xml:space="preserve"> </w:t>
      </w:r>
      <w:r w:rsidR="005C6159" w:rsidRPr="00923C34">
        <w:rPr>
          <w:rFonts w:ascii="GHEA Grapalat" w:hAnsi="GHEA Grapalat" w:cs="Sylfaen"/>
          <w:i/>
          <w:sz w:val="20"/>
          <w:szCs w:val="20"/>
          <w:lang w:val="hy-AM"/>
        </w:rPr>
        <w:t>N</w:t>
      </w:r>
      <w:r w:rsidR="00E24B16" w:rsidRPr="00923C34">
        <w:rPr>
          <w:rFonts w:ascii="GHEA Grapalat" w:hAnsi="GHEA Grapalat" w:cs="Sylfaen"/>
          <w:i/>
          <w:sz w:val="20"/>
          <w:szCs w:val="20"/>
          <w:lang w:val="hy-AM"/>
        </w:rPr>
        <w:t xml:space="preserve"> </w:t>
      </w:r>
      <w:r w:rsidR="006F50A1" w:rsidRPr="00823BC9">
        <w:rPr>
          <w:rFonts w:ascii="GHEA Grapalat" w:hAnsi="GHEA Grapalat" w:cs="Sylfaen"/>
          <w:i/>
          <w:sz w:val="20"/>
          <w:szCs w:val="20"/>
          <w:lang w:val="hy-AM"/>
        </w:rPr>
        <w:t>2</w:t>
      </w:r>
      <w:r w:rsidR="00A43BF6" w:rsidRPr="00923C34">
        <w:rPr>
          <w:rFonts w:ascii="GHEA Grapalat" w:hAnsi="GHEA Grapalat" w:cs="Sylfaen"/>
          <w:i/>
          <w:sz w:val="20"/>
          <w:szCs w:val="20"/>
          <w:lang w:val="hy-AM"/>
        </w:rPr>
        <w:t xml:space="preserve"> </w:t>
      </w:r>
      <w:r w:rsidR="005C6159" w:rsidRPr="00923C34">
        <w:rPr>
          <w:rFonts w:ascii="GHEA Grapalat" w:hAnsi="GHEA Grapalat" w:cs="Sylfaen"/>
          <w:i/>
          <w:sz w:val="20"/>
          <w:szCs w:val="20"/>
          <w:lang w:val="hy-AM"/>
        </w:rPr>
        <w:t xml:space="preserve">  </w:t>
      </w:r>
      <w:r w:rsidRPr="00923C34">
        <w:rPr>
          <w:rFonts w:ascii="GHEA Grapalat" w:hAnsi="GHEA Grapalat" w:cs="Sylfaen"/>
          <w:i/>
          <w:sz w:val="20"/>
          <w:szCs w:val="20"/>
          <w:lang w:val="hy-AM"/>
        </w:rPr>
        <w:t>որոշմամբ</w:t>
      </w:r>
    </w:p>
    <w:p w14:paraId="2367FCAB" w14:textId="77777777" w:rsidR="00096865" w:rsidRPr="0051436A" w:rsidRDefault="00096865" w:rsidP="00EF3662">
      <w:pPr>
        <w:pStyle w:val="aa"/>
        <w:ind w:right="-7" w:firstLine="567"/>
        <w:jc w:val="center"/>
        <w:rPr>
          <w:rFonts w:ascii="GHEA Grapalat" w:hAnsi="GHEA Grapalat"/>
          <w:lang w:val="hy-AM"/>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595E5D0C" w:rsidR="00096865" w:rsidRPr="00A43BF6" w:rsidRDefault="00A43BF6" w:rsidP="00735BBE">
      <w:pPr>
        <w:pStyle w:val="aa"/>
        <w:tabs>
          <w:tab w:val="left" w:pos="5968"/>
        </w:tabs>
        <w:ind w:right="-7" w:firstLine="567"/>
        <w:jc w:val="center"/>
        <w:rPr>
          <w:rFonts w:ascii="GHEA Grapalat" w:hAnsi="GHEA Grapalat"/>
          <w:b/>
          <w:bCs/>
          <w:iCs/>
          <w:lang w:val="af-ZA"/>
        </w:rPr>
      </w:pPr>
      <w:r w:rsidRPr="00A43BF6">
        <w:rPr>
          <w:rFonts w:ascii="GHEA Grapalat" w:hAnsi="GHEA Grapalat" w:cs="Times Armenian"/>
          <w:b/>
          <w:bCs/>
          <w:iCs/>
          <w:lang w:val="hy-AM"/>
        </w:rPr>
        <w:t xml:space="preserve">ՓԱՐԱՔԱՐԻ ՀԱՄԱՅՆՔԻ </w:t>
      </w:r>
      <w:r w:rsidRPr="00A43BF6">
        <w:rPr>
          <w:rFonts w:ascii="GHEA Grapalat" w:hAnsi="GHEA Grapalat"/>
          <w:b/>
          <w:lang w:val="af-ZA"/>
        </w:rPr>
        <w:t>«</w:t>
      </w:r>
      <w:r w:rsidR="00510C9B">
        <w:rPr>
          <w:rFonts w:ascii="GHEA Grapalat" w:hAnsi="GHEA Grapalat"/>
          <w:b/>
          <w:lang w:val="hy-AM"/>
        </w:rPr>
        <w:t>ՄՈՒՍԱԼԵՌԻ ԲԱ</w:t>
      </w:r>
      <w:r w:rsidRPr="00A43BF6">
        <w:rPr>
          <w:rFonts w:ascii="GHEA Grapalat" w:hAnsi="GHEA Grapalat"/>
          <w:b/>
          <w:lang w:val="af-ZA"/>
        </w:rPr>
        <w:t>»</w:t>
      </w:r>
      <w:r w:rsidR="004A5FDB">
        <w:rPr>
          <w:rFonts w:ascii="GHEA Grapalat" w:hAnsi="GHEA Grapalat"/>
          <w:b/>
          <w:bCs/>
          <w:iCs/>
          <w:lang w:val="hy-AM"/>
        </w:rPr>
        <w:t xml:space="preserve"> ՀՈԱԿ</w:t>
      </w:r>
    </w:p>
    <w:p w14:paraId="63B6A98D" w14:textId="77777777" w:rsidR="00096865" w:rsidRPr="00A43BF6" w:rsidRDefault="00096865" w:rsidP="00EF3662">
      <w:pPr>
        <w:pStyle w:val="aa"/>
        <w:ind w:right="-7" w:firstLine="567"/>
        <w:jc w:val="center"/>
        <w:rPr>
          <w:rFonts w:ascii="GHEA Grapalat" w:hAnsi="GHEA Grapalat"/>
          <w:b/>
          <w:lang w:val="af-ZA"/>
        </w:rPr>
      </w:pPr>
    </w:p>
    <w:p w14:paraId="71936228" w14:textId="77777777" w:rsidR="00096865" w:rsidRPr="00A43BF6" w:rsidRDefault="00096865" w:rsidP="00EF3662">
      <w:pPr>
        <w:pStyle w:val="aa"/>
        <w:ind w:right="-7" w:firstLine="567"/>
        <w:jc w:val="center"/>
        <w:rPr>
          <w:rFonts w:ascii="GHEA Grapalat" w:hAnsi="GHEA Grapalat"/>
          <w:b/>
          <w:lang w:val="af-ZA"/>
        </w:rPr>
      </w:pPr>
    </w:p>
    <w:p w14:paraId="3E2993DD" w14:textId="77777777" w:rsidR="00CE0D95" w:rsidRPr="00A43BF6" w:rsidRDefault="00CE0D95" w:rsidP="00EF3662">
      <w:pPr>
        <w:pStyle w:val="aa"/>
        <w:ind w:right="-7" w:firstLine="567"/>
        <w:jc w:val="center"/>
        <w:rPr>
          <w:rFonts w:ascii="GHEA Grapalat" w:hAnsi="GHEA Grapalat"/>
          <w:b/>
          <w:lang w:val="af-ZA"/>
        </w:rPr>
      </w:pPr>
    </w:p>
    <w:p w14:paraId="5C1A5E86" w14:textId="77777777" w:rsidR="00096865" w:rsidRPr="00A43BF6" w:rsidRDefault="00096865" w:rsidP="00EF3662">
      <w:pPr>
        <w:pStyle w:val="aa"/>
        <w:ind w:right="-7" w:firstLine="567"/>
        <w:jc w:val="center"/>
        <w:rPr>
          <w:rFonts w:ascii="GHEA Grapalat" w:hAnsi="GHEA Grapalat"/>
          <w:b/>
          <w:lang w:val="af-ZA"/>
        </w:rPr>
      </w:pPr>
    </w:p>
    <w:p w14:paraId="7AA92154" w14:textId="77777777" w:rsidR="00096865" w:rsidRPr="00A43BF6" w:rsidRDefault="00096865" w:rsidP="00EF3662">
      <w:pPr>
        <w:pStyle w:val="aa"/>
        <w:ind w:right="-7" w:firstLine="567"/>
        <w:jc w:val="center"/>
        <w:rPr>
          <w:rFonts w:ascii="GHEA Grapalat" w:hAnsi="GHEA Grapalat" w:cs="Sylfaen"/>
          <w:b/>
          <w:lang w:val="af-ZA"/>
        </w:rPr>
      </w:pPr>
      <w:r w:rsidRPr="00510C9B">
        <w:rPr>
          <w:rFonts w:ascii="GHEA Grapalat" w:hAnsi="GHEA Grapalat" w:cs="Sylfaen"/>
          <w:b/>
          <w:lang w:val="hy-AM"/>
        </w:rPr>
        <w:t>Հ</w:t>
      </w:r>
      <w:r w:rsidRPr="00A43BF6">
        <w:rPr>
          <w:rFonts w:ascii="GHEA Grapalat" w:hAnsi="GHEA Grapalat" w:cs="Times Armenian"/>
          <w:b/>
          <w:lang w:val="af-ZA"/>
        </w:rPr>
        <w:t xml:space="preserve"> </w:t>
      </w:r>
      <w:r w:rsidRPr="00510C9B">
        <w:rPr>
          <w:rFonts w:ascii="GHEA Grapalat" w:hAnsi="GHEA Grapalat" w:cs="Sylfaen"/>
          <w:b/>
          <w:lang w:val="hy-AM"/>
        </w:rPr>
        <w:t>Ր</w:t>
      </w:r>
      <w:r w:rsidRPr="00A43BF6">
        <w:rPr>
          <w:rFonts w:ascii="GHEA Grapalat" w:hAnsi="GHEA Grapalat" w:cs="Times Armenian"/>
          <w:b/>
          <w:lang w:val="af-ZA"/>
        </w:rPr>
        <w:t xml:space="preserve"> </w:t>
      </w:r>
      <w:r w:rsidRPr="00510C9B">
        <w:rPr>
          <w:rFonts w:ascii="GHEA Grapalat" w:hAnsi="GHEA Grapalat" w:cs="Sylfaen"/>
          <w:b/>
          <w:lang w:val="hy-AM"/>
        </w:rPr>
        <w:t>Ա</w:t>
      </w:r>
      <w:r w:rsidRPr="00A43BF6">
        <w:rPr>
          <w:rFonts w:ascii="GHEA Grapalat" w:hAnsi="GHEA Grapalat" w:cs="Times Armenian"/>
          <w:b/>
          <w:lang w:val="af-ZA"/>
        </w:rPr>
        <w:t xml:space="preserve"> </w:t>
      </w:r>
      <w:r w:rsidRPr="00510C9B">
        <w:rPr>
          <w:rFonts w:ascii="GHEA Grapalat" w:hAnsi="GHEA Grapalat" w:cs="Sylfaen"/>
          <w:b/>
          <w:lang w:val="hy-AM"/>
        </w:rPr>
        <w:t>Վ</w:t>
      </w:r>
      <w:r w:rsidRPr="00A43BF6">
        <w:rPr>
          <w:rFonts w:ascii="GHEA Grapalat" w:hAnsi="GHEA Grapalat" w:cs="Times Armenian"/>
          <w:b/>
          <w:lang w:val="af-ZA"/>
        </w:rPr>
        <w:t xml:space="preserve"> </w:t>
      </w:r>
      <w:r w:rsidRPr="00510C9B">
        <w:rPr>
          <w:rFonts w:ascii="GHEA Grapalat" w:hAnsi="GHEA Grapalat" w:cs="Sylfaen"/>
          <w:b/>
          <w:lang w:val="hy-AM"/>
        </w:rPr>
        <w:t>Ե</w:t>
      </w:r>
      <w:r w:rsidRPr="00A43BF6">
        <w:rPr>
          <w:rFonts w:ascii="GHEA Grapalat" w:hAnsi="GHEA Grapalat" w:cs="Times Armenian"/>
          <w:b/>
          <w:lang w:val="af-ZA"/>
        </w:rPr>
        <w:t xml:space="preserve"> </w:t>
      </w:r>
      <w:r w:rsidRPr="00510C9B">
        <w:rPr>
          <w:rFonts w:ascii="GHEA Grapalat" w:hAnsi="GHEA Grapalat" w:cs="Sylfaen"/>
          <w:b/>
          <w:lang w:val="hy-AM"/>
        </w:rPr>
        <w:t>Ր</w:t>
      </w:r>
    </w:p>
    <w:p w14:paraId="45708DE0" w14:textId="77777777" w:rsidR="00096865" w:rsidRPr="00A43BF6" w:rsidRDefault="00096865" w:rsidP="00EF3662">
      <w:pPr>
        <w:pStyle w:val="aa"/>
        <w:ind w:right="-7" w:firstLine="567"/>
        <w:jc w:val="center"/>
        <w:rPr>
          <w:rFonts w:ascii="GHEA Grapalat" w:hAnsi="GHEA Grapalat" w:cs="Sylfaen"/>
          <w:b/>
          <w:lang w:val="af-ZA"/>
        </w:rPr>
      </w:pPr>
    </w:p>
    <w:p w14:paraId="09FF95AE" w14:textId="77777777" w:rsidR="00096865" w:rsidRPr="00A43BF6" w:rsidRDefault="00096865" w:rsidP="00EF3662">
      <w:pPr>
        <w:pStyle w:val="aa"/>
        <w:ind w:right="-7" w:firstLine="567"/>
        <w:jc w:val="center"/>
        <w:rPr>
          <w:rFonts w:ascii="GHEA Grapalat" w:hAnsi="GHEA Grapalat" w:cs="Sylfaen"/>
          <w:b/>
          <w:lang w:val="af-ZA"/>
        </w:rPr>
      </w:pPr>
    </w:p>
    <w:p w14:paraId="2D1DFCBE" w14:textId="65F0F969" w:rsidR="00096865" w:rsidRPr="00A43BF6" w:rsidRDefault="00EA4FCB" w:rsidP="00735BBE">
      <w:pPr>
        <w:pStyle w:val="aa"/>
        <w:tabs>
          <w:tab w:val="left" w:pos="5968"/>
        </w:tabs>
        <w:ind w:right="-7" w:firstLine="567"/>
        <w:jc w:val="center"/>
        <w:rPr>
          <w:rFonts w:ascii="GHEA Grapalat" w:hAnsi="GHEA Grapalat"/>
          <w:b/>
          <w:lang w:val="hy-AM"/>
        </w:rPr>
      </w:pPr>
      <w:r w:rsidRPr="00A43BF6">
        <w:rPr>
          <w:rFonts w:ascii="GHEA Grapalat" w:hAnsi="GHEA Grapalat"/>
          <w:b/>
          <w:lang w:val="hy-AM"/>
        </w:rPr>
        <w:t xml:space="preserve">ՓԱՐԱՔԱՐ ՀԱՄԱՅՆՔԻ </w:t>
      </w:r>
      <w:r w:rsidR="004A5FDB">
        <w:rPr>
          <w:rFonts w:ascii="GHEA Grapalat" w:hAnsi="GHEA Grapalat"/>
          <w:b/>
          <w:lang w:val="hy-AM"/>
        </w:rPr>
        <w:t>«</w:t>
      </w:r>
      <w:r w:rsidR="00510C9B">
        <w:rPr>
          <w:rFonts w:ascii="GHEA Grapalat" w:hAnsi="GHEA Grapalat"/>
          <w:b/>
          <w:lang w:val="hy-AM"/>
        </w:rPr>
        <w:t>ՄՈՒՍԱԼԵՌԻ ԲԱ</w:t>
      </w:r>
      <w:r w:rsidR="00A43BF6" w:rsidRPr="00A43BF6">
        <w:rPr>
          <w:rFonts w:ascii="GHEA Grapalat" w:hAnsi="GHEA Grapalat"/>
          <w:b/>
          <w:lang w:val="hy-AM"/>
        </w:rPr>
        <w:t>»</w:t>
      </w:r>
      <w:r w:rsidR="004A5FDB">
        <w:rPr>
          <w:rFonts w:ascii="GHEA Grapalat" w:hAnsi="GHEA Grapalat"/>
          <w:b/>
          <w:lang w:val="hy-AM"/>
        </w:rPr>
        <w:t xml:space="preserve"> ՀՈԱԿ-Ի</w:t>
      </w:r>
      <w:r w:rsidRPr="00A43BF6">
        <w:rPr>
          <w:rFonts w:ascii="GHEA Grapalat" w:hAnsi="GHEA Grapalat"/>
          <w:b/>
          <w:lang w:val="hy-AM"/>
        </w:rPr>
        <w:t xml:space="preserve"> </w:t>
      </w:r>
      <w:r w:rsidR="002B32D6" w:rsidRPr="00A43BF6">
        <w:rPr>
          <w:rFonts w:ascii="GHEA Grapalat" w:hAnsi="GHEA Grapalat"/>
          <w:b/>
          <w:lang w:val="hy-AM"/>
        </w:rPr>
        <w:t xml:space="preserve">ԿԱՐԻՔՆԵՐԻ ՀԱՄԱՐ` </w:t>
      </w:r>
      <w:r w:rsidR="004A5FDB">
        <w:rPr>
          <w:rFonts w:ascii="GHEA Grapalat" w:hAnsi="GHEA Grapalat"/>
          <w:b/>
          <w:lang w:val="hy-AM"/>
        </w:rPr>
        <w:t xml:space="preserve">ԴԵՂՈՐԱՅՔԻ </w:t>
      </w:r>
      <w:r w:rsidR="00FC252F" w:rsidRPr="00A43BF6">
        <w:rPr>
          <w:rFonts w:ascii="GHEA Grapalat" w:hAnsi="GHEA Grapalat"/>
          <w:b/>
          <w:lang w:val="hy-AM"/>
        </w:rPr>
        <w:t xml:space="preserve"> ՁԵՌՔԲԵՐՄԱՆ</w:t>
      </w:r>
      <w:r w:rsidR="00DC7FFE" w:rsidRPr="00A43BF6">
        <w:rPr>
          <w:rFonts w:ascii="GHEA Grapalat" w:hAnsi="GHEA Grapalat"/>
          <w:b/>
          <w:lang w:val="hy-AM"/>
        </w:rPr>
        <w:t xml:space="preserve"> </w:t>
      </w:r>
      <w:r w:rsidR="002B32D6" w:rsidRPr="00A43BF6">
        <w:rPr>
          <w:rFonts w:ascii="GHEA Grapalat" w:hAnsi="GHEA Grapalat"/>
          <w:b/>
          <w:lang w:val="hy-AM"/>
        </w:rPr>
        <w:t xml:space="preserve"> ՆՊԱՏԱԿՈՎ  ՀԱՅՏԱՐԱՐՎԱԾ </w:t>
      </w:r>
      <w:r w:rsidR="00735BBE" w:rsidRPr="00A43BF6">
        <w:rPr>
          <w:rFonts w:ascii="GHEA Grapalat" w:hAnsi="GHEA Grapalat"/>
          <w:b/>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0AB8D44B" w14:textId="77777777" w:rsidR="00735BBE" w:rsidRDefault="00735BBE" w:rsidP="00735BBE">
      <w:pPr>
        <w:jc w:val="both"/>
        <w:rPr>
          <w:rFonts w:ascii="GHEA Grapalat" w:hAnsi="GHEA Grapalat" w:cs="Sylfaen"/>
          <w:i/>
          <w:sz w:val="22"/>
          <w:szCs w:val="22"/>
          <w:lang w:val="af-ZA"/>
        </w:rPr>
      </w:pPr>
    </w:p>
    <w:p w14:paraId="0AC43E67" w14:textId="77777777" w:rsidR="00735BBE" w:rsidRDefault="00735BBE" w:rsidP="00735BBE">
      <w:pPr>
        <w:jc w:val="both"/>
        <w:rPr>
          <w:rFonts w:ascii="GHEA Grapalat" w:hAnsi="GHEA Grapalat" w:cs="Sylfaen"/>
          <w:i/>
          <w:sz w:val="22"/>
          <w:szCs w:val="22"/>
          <w:lang w:val="af-ZA"/>
        </w:rPr>
      </w:pPr>
    </w:p>
    <w:p w14:paraId="184939D4" w14:textId="6FB4EBBA" w:rsidR="001A43A4" w:rsidRPr="00A71D81" w:rsidRDefault="00096865" w:rsidP="00735BBE">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1DD1C146" w:rsidR="00160AE4" w:rsidRPr="00ED2D76" w:rsidRDefault="00160AE4" w:rsidP="00EF3662">
      <w:pPr>
        <w:ind w:firstLine="567"/>
        <w:jc w:val="center"/>
        <w:rPr>
          <w:rFonts w:ascii="GHEA Grapalat" w:hAnsi="GHEA Grapalat" w:cs="Sylfaen"/>
          <w:b/>
          <w:sz w:val="20"/>
          <w:szCs w:val="20"/>
          <w:lang w:val="af-ZA"/>
        </w:rPr>
      </w:pPr>
      <w:r w:rsidRPr="00A71D81">
        <w:rPr>
          <w:rFonts w:ascii="GHEA Grapalat" w:hAnsi="GHEA Grapalat" w:cs="Sylfaen"/>
          <w:b/>
          <w:sz w:val="20"/>
          <w:szCs w:val="20"/>
        </w:rPr>
        <w:lastRenderedPageBreak/>
        <w:t>ԲՈՎԱՆԴԱԿՈւԹՅՈւՆ</w:t>
      </w:r>
    </w:p>
    <w:p w14:paraId="12F06B0E" w14:textId="77777777" w:rsidR="00735BBE" w:rsidRPr="00A71D81" w:rsidRDefault="00735BBE" w:rsidP="00EF3662">
      <w:pPr>
        <w:ind w:firstLine="567"/>
        <w:jc w:val="center"/>
        <w:rPr>
          <w:rFonts w:ascii="GHEA Grapalat" w:hAnsi="GHEA Grapalat"/>
          <w:b/>
          <w:sz w:val="20"/>
          <w:szCs w:val="20"/>
          <w:lang w:val="af-ZA"/>
        </w:rPr>
      </w:pPr>
    </w:p>
    <w:p w14:paraId="38A1B2A0" w14:textId="57EB733E" w:rsidR="00735BBE" w:rsidRPr="00A43BF6" w:rsidRDefault="00735BBE" w:rsidP="00735BBE">
      <w:pPr>
        <w:pStyle w:val="aa"/>
        <w:tabs>
          <w:tab w:val="left" w:pos="5968"/>
        </w:tabs>
        <w:ind w:right="-7" w:firstLine="567"/>
        <w:jc w:val="center"/>
        <w:rPr>
          <w:rFonts w:ascii="GHEA Grapalat" w:hAnsi="GHEA Grapalat"/>
          <w:b/>
          <w:sz w:val="22"/>
          <w:szCs w:val="22"/>
          <w:lang w:val="hy-AM"/>
        </w:rPr>
      </w:pPr>
      <w:r w:rsidRPr="00A43BF6">
        <w:rPr>
          <w:rFonts w:ascii="GHEA Grapalat" w:hAnsi="GHEA Grapalat"/>
          <w:b/>
          <w:sz w:val="22"/>
          <w:szCs w:val="22"/>
          <w:lang w:val="hy-AM"/>
        </w:rPr>
        <w:t>ՓԱՐԱՔԱՐ ՀԱՄԱՅՆՔ</w:t>
      </w:r>
      <w:r w:rsidR="00EA4FCB" w:rsidRPr="00A43BF6">
        <w:rPr>
          <w:rFonts w:ascii="GHEA Grapalat" w:hAnsi="GHEA Grapalat"/>
          <w:b/>
          <w:sz w:val="22"/>
          <w:szCs w:val="22"/>
          <w:lang w:val="hy-AM"/>
        </w:rPr>
        <w:t xml:space="preserve">Ի </w:t>
      </w:r>
      <w:r w:rsidR="00A43BF6" w:rsidRPr="00A43BF6">
        <w:rPr>
          <w:rFonts w:ascii="GHEA Grapalat" w:hAnsi="GHEA Grapalat"/>
          <w:b/>
          <w:sz w:val="22"/>
          <w:szCs w:val="22"/>
          <w:lang w:val="hy-AM"/>
        </w:rPr>
        <w:t>«</w:t>
      </w:r>
      <w:r w:rsidR="00510C9B">
        <w:rPr>
          <w:rFonts w:ascii="GHEA Grapalat" w:hAnsi="GHEA Grapalat"/>
          <w:b/>
          <w:sz w:val="22"/>
          <w:szCs w:val="22"/>
          <w:lang w:val="hy-AM"/>
        </w:rPr>
        <w:t xml:space="preserve">ՄՈՒՍԱԼԵՌԻ ԲԱ </w:t>
      </w:r>
      <w:r w:rsidR="00A43BF6" w:rsidRPr="00A43BF6">
        <w:rPr>
          <w:rFonts w:ascii="GHEA Grapalat" w:hAnsi="GHEA Grapalat"/>
          <w:b/>
          <w:sz w:val="22"/>
          <w:szCs w:val="22"/>
          <w:lang w:val="hy-AM"/>
        </w:rPr>
        <w:t>»</w:t>
      </w:r>
      <w:r w:rsidR="004A5FDB">
        <w:rPr>
          <w:rFonts w:ascii="GHEA Grapalat" w:hAnsi="GHEA Grapalat"/>
          <w:b/>
          <w:sz w:val="22"/>
          <w:szCs w:val="22"/>
          <w:lang w:val="hy-AM"/>
        </w:rPr>
        <w:t xml:space="preserve"> ՀՈԱԿ-Ի</w:t>
      </w:r>
      <w:r w:rsidR="00EA4FCB" w:rsidRPr="00A43BF6">
        <w:rPr>
          <w:rFonts w:ascii="GHEA Grapalat" w:hAnsi="GHEA Grapalat"/>
          <w:b/>
          <w:sz w:val="22"/>
          <w:szCs w:val="22"/>
          <w:lang w:val="hy-AM"/>
        </w:rPr>
        <w:t xml:space="preserve"> </w:t>
      </w:r>
      <w:r w:rsidRPr="00A43BF6">
        <w:rPr>
          <w:rFonts w:ascii="GHEA Grapalat" w:hAnsi="GHEA Grapalat"/>
          <w:b/>
          <w:sz w:val="22"/>
          <w:szCs w:val="22"/>
          <w:lang w:val="hy-AM"/>
        </w:rPr>
        <w:t xml:space="preserve">ԿԱՐԻՔՆԵՐԻ ՀԱՄԱՐ` </w:t>
      </w:r>
      <w:r w:rsidR="004A5FDB">
        <w:rPr>
          <w:rFonts w:ascii="GHEA Grapalat" w:hAnsi="GHEA Grapalat"/>
          <w:b/>
          <w:sz w:val="22"/>
          <w:szCs w:val="22"/>
          <w:lang w:val="hy-AM"/>
        </w:rPr>
        <w:t xml:space="preserve">ԴԵՂՈՐԱՅՔԻ </w:t>
      </w:r>
      <w:r w:rsidR="00FC252F" w:rsidRPr="00A43BF6">
        <w:rPr>
          <w:rFonts w:ascii="GHEA Grapalat" w:hAnsi="GHEA Grapalat"/>
          <w:b/>
          <w:sz w:val="22"/>
          <w:szCs w:val="22"/>
          <w:lang w:val="hy-AM"/>
        </w:rPr>
        <w:t xml:space="preserve"> ՁԵՌՔԲԵՐՄԱՆ  </w:t>
      </w:r>
      <w:r w:rsidRPr="00A43BF6">
        <w:rPr>
          <w:rFonts w:ascii="GHEA Grapalat" w:hAnsi="GHEA Grapalat"/>
          <w:b/>
          <w:sz w:val="22"/>
          <w:szCs w:val="22"/>
          <w:lang w:val="hy-AM"/>
        </w:rPr>
        <w:t xml:space="preserve"> ՆՊԱՏԱԿՈՎ  ՀԱՅՏԱՐԱՐՎԱԾ ԳՆԱՆՇՄԱՆ ՀԱՐՑՄԱՆ ՀՐԱՎԵՐԻ</w:t>
      </w:r>
    </w:p>
    <w:p w14:paraId="0058C19A" w14:textId="77777777" w:rsidR="00C67E80" w:rsidRPr="00735BBE"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3A0019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35BBE">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657EB23" w:rsidR="00096865" w:rsidRPr="00735BBE" w:rsidRDefault="00096865" w:rsidP="00735BBE">
      <w:pPr>
        <w:pStyle w:val="aa"/>
        <w:spacing w:after="0"/>
        <w:ind w:firstLine="567"/>
        <w:rPr>
          <w:rFonts w:ascii="GHEA Grapalat" w:hAnsi="GHEA Grapalat" w:cs="Sylfaen"/>
          <w:i/>
          <w:sz w:val="20"/>
          <w:szCs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3F6BD9">
        <w:rPr>
          <w:rFonts w:ascii="GHEA Grapalat" w:hAnsi="GHEA Grapalat" w:cs="Sylfaen"/>
          <w:sz w:val="20"/>
          <w:lang w:val="af-ZA"/>
        </w:rPr>
        <w:t xml:space="preserve"> </w:t>
      </w:r>
      <w:r w:rsidR="00101165">
        <w:rPr>
          <w:rFonts w:ascii="GHEA Grapalat" w:hAnsi="GHEA Grapalat" w:cs="Sylfaen"/>
          <w:sz w:val="20"/>
        </w:rPr>
        <w:t>ԱՄՄԲԱ</w:t>
      </w:r>
      <w:r w:rsidR="00101165" w:rsidRPr="00101165">
        <w:rPr>
          <w:rFonts w:ascii="GHEA Grapalat" w:hAnsi="GHEA Grapalat" w:cs="Sylfaen"/>
          <w:sz w:val="20"/>
          <w:lang w:val="af-ZA"/>
        </w:rPr>
        <w:t>-</w:t>
      </w:r>
      <w:r w:rsidR="00101165">
        <w:rPr>
          <w:rFonts w:ascii="GHEA Grapalat" w:hAnsi="GHEA Grapalat" w:cs="Sylfaen"/>
          <w:sz w:val="20"/>
        </w:rPr>
        <w:t>ԳՀԱՊՁԲ</w:t>
      </w:r>
      <w:r w:rsidR="00101165" w:rsidRPr="00101165">
        <w:rPr>
          <w:rFonts w:ascii="GHEA Grapalat" w:hAnsi="GHEA Grapalat" w:cs="Sylfaen"/>
          <w:sz w:val="20"/>
          <w:lang w:val="af-ZA"/>
        </w:rPr>
        <w:t>-05/</w:t>
      </w:r>
      <w:proofErr w:type="gramStart"/>
      <w:r w:rsidR="00101165" w:rsidRPr="00101165">
        <w:rPr>
          <w:rFonts w:ascii="GHEA Grapalat" w:hAnsi="GHEA Grapalat" w:cs="Sylfaen"/>
          <w:sz w:val="20"/>
          <w:lang w:val="af-ZA"/>
        </w:rPr>
        <w:t>25</w:t>
      </w:r>
      <w:r w:rsidR="00510C9B" w:rsidRPr="00510C9B">
        <w:rPr>
          <w:rFonts w:ascii="GHEA Grapalat" w:hAnsi="GHEA Grapalat" w:cs="Sylfaen"/>
          <w:sz w:val="20"/>
          <w:lang w:val="af-ZA"/>
        </w:rPr>
        <w:t xml:space="preserve">  </w:t>
      </w:r>
      <w:r w:rsidRPr="00A71D81">
        <w:rPr>
          <w:rFonts w:ascii="GHEA Grapalat" w:hAnsi="GHEA Grapalat" w:cs="Sylfaen"/>
          <w:sz w:val="20"/>
        </w:rPr>
        <w:t>ծածկա</w:t>
      </w:r>
      <w:r w:rsidRPr="00A43BF6">
        <w:rPr>
          <w:rFonts w:ascii="GHEA Grapalat" w:hAnsi="GHEA Grapalat" w:cs="Sylfaen"/>
          <w:sz w:val="20"/>
        </w:rPr>
        <w:t>գ</w:t>
      </w:r>
      <w:r w:rsidRPr="00A71D81">
        <w:rPr>
          <w:rFonts w:ascii="GHEA Grapalat" w:hAnsi="GHEA Grapalat" w:cs="Sylfaen"/>
          <w:sz w:val="20"/>
        </w:rPr>
        <w:t>րով</w:t>
      </w:r>
      <w:proofErr w:type="gramEnd"/>
      <w:r w:rsidRPr="003F6BD9">
        <w:rPr>
          <w:rFonts w:ascii="GHEA Grapalat" w:hAnsi="GHEA Grapalat" w:cs="Sylfaen"/>
          <w:sz w:val="20"/>
          <w:lang w:val="af-ZA"/>
        </w:rPr>
        <w:t xml:space="preserve"> </w:t>
      </w:r>
      <w:r w:rsidRPr="00A71D81">
        <w:rPr>
          <w:rFonts w:ascii="GHEA Grapalat" w:hAnsi="GHEA Grapalat" w:cs="Sylfaen"/>
          <w:sz w:val="20"/>
        </w:rPr>
        <w:t>անցկացվող</w:t>
      </w:r>
      <w:r w:rsidR="00735BBE">
        <w:rPr>
          <w:rFonts w:ascii="GHEA Grapalat" w:hAnsi="GHEA Grapalat" w:cs="Times Armenian"/>
          <w:sz w:val="20"/>
          <w:lang w:val="hy-AM"/>
        </w:rPr>
        <w:t xml:space="preserve"> </w:t>
      </w:r>
      <w:r w:rsidR="00735BBE">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E4383E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35BBE">
        <w:rPr>
          <w:rFonts w:ascii="GHEA Grapalat" w:hAnsi="GHEA Grapalat"/>
          <w:sz w:val="20"/>
          <w:lang w:val="af-ZA"/>
        </w:rPr>
        <w:tab/>
      </w:r>
      <w:r w:rsidR="00B7723B">
        <w:rPr>
          <w:rFonts w:ascii="GHEA Grapalat" w:hAnsi="GHEA Grapalat"/>
          <w:sz w:val="20"/>
          <w:lang w:val="hy-AM"/>
        </w:rPr>
        <w:t xml:space="preserve">&lt;&lt;Մուսալեռի ԲԱ&gt;&gt; ՀՈԱԿ-ի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AEDBC6" w14:textId="40E739BE" w:rsidR="00735BBE" w:rsidRDefault="00A81DD5" w:rsidP="00735BBE">
      <w:pPr>
        <w:pStyle w:val="23"/>
        <w:spacing w:line="240" w:lineRule="auto"/>
        <w:ind w:firstLine="567"/>
        <w:rPr>
          <w:rFonts w:ascii="GHEA Grapalat" w:hAnsi="GHEA Grapalat"/>
          <w:i/>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D7342" w:rsidRPr="007D7342">
        <w:rPr>
          <w:rFonts w:ascii="GHEA Grapalat" w:hAnsi="GHEA Grapalat"/>
        </w:rPr>
        <w:t>narine.petgnum0209@gmail.com</w:t>
      </w:r>
    </w:p>
    <w:p w14:paraId="0E44DE97" w14:textId="77777777" w:rsidR="00735BBE" w:rsidRDefault="00735BBE" w:rsidP="00735BBE">
      <w:pPr>
        <w:pStyle w:val="23"/>
        <w:spacing w:line="240" w:lineRule="auto"/>
        <w:ind w:firstLine="567"/>
        <w:rPr>
          <w:rFonts w:ascii="GHEA Grapalat" w:hAnsi="GHEA Grapalat"/>
          <w:i/>
          <w:lang w:val="hy-AM"/>
        </w:rPr>
      </w:pPr>
    </w:p>
    <w:p w14:paraId="7F5D91D8" w14:textId="77777777" w:rsidR="00735BBE" w:rsidRDefault="00735BBE" w:rsidP="00735BBE">
      <w:pPr>
        <w:pStyle w:val="23"/>
        <w:spacing w:line="240" w:lineRule="auto"/>
        <w:ind w:firstLine="567"/>
        <w:rPr>
          <w:rFonts w:ascii="GHEA Grapalat" w:hAnsi="GHEA Grapalat"/>
          <w:i/>
          <w:lang w:val="hy-AM"/>
        </w:rPr>
      </w:pPr>
    </w:p>
    <w:p w14:paraId="77F48FDB" w14:textId="77777777" w:rsidR="00735BBE" w:rsidRDefault="00735BBE" w:rsidP="00735BBE">
      <w:pPr>
        <w:pStyle w:val="23"/>
        <w:spacing w:line="240" w:lineRule="auto"/>
        <w:ind w:firstLine="567"/>
        <w:rPr>
          <w:rFonts w:ascii="GHEA Grapalat" w:hAnsi="GHEA Grapalat"/>
          <w:i/>
          <w:lang w:val="hy-AM"/>
        </w:rPr>
      </w:pPr>
    </w:p>
    <w:p w14:paraId="4A33B557" w14:textId="77777777" w:rsidR="00A43BF6" w:rsidRDefault="00A43BF6" w:rsidP="00735BBE">
      <w:pPr>
        <w:pStyle w:val="23"/>
        <w:spacing w:line="240" w:lineRule="auto"/>
        <w:ind w:firstLine="567"/>
        <w:rPr>
          <w:rFonts w:ascii="GHEA Grapalat" w:hAnsi="GHEA Grapalat"/>
          <w:i/>
          <w:lang w:val="hy-AM"/>
        </w:rPr>
      </w:pPr>
    </w:p>
    <w:p w14:paraId="3CC0A844" w14:textId="77777777" w:rsidR="00A43BF6" w:rsidRDefault="00A43BF6" w:rsidP="00735BBE">
      <w:pPr>
        <w:pStyle w:val="23"/>
        <w:spacing w:line="240" w:lineRule="auto"/>
        <w:ind w:firstLine="567"/>
        <w:rPr>
          <w:rFonts w:ascii="GHEA Grapalat" w:hAnsi="GHEA Grapalat"/>
          <w:i/>
          <w:lang w:val="hy-AM"/>
        </w:rPr>
      </w:pPr>
    </w:p>
    <w:p w14:paraId="4604147E" w14:textId="77777777" w:rsidR="00A43BF6" w:rsidRDefault="00A43BF6" w:rsidP="00735BBE">
      <w:pPr>
        <w:pStyle w:val="23"/>
        <w:spacing w:line="240" w:lineRule="auto"/>
        <w:ind w:firstLine="567"/>
        <w:rPr>
          <w:rFonts w:ascii="GHEA Grapalat" w:hAnsi="GHEA Grapalat"/>
          <w:i/>
          <w:lang w:val="hy-AM"/>
        </w:rPr>
      </w:pPr>
    </w:p>
    <w:p w14:paraId="2592ECCF" w14:textId="77777777" w:rsidR="00A43BF6" w:rsidRDefault="00A43BF6" w:rsidP="00735BBE">
      <w:pPr>
        <w:pStyle w:val="23"/>
        <w:spacing w:line="240" w:lineRule="auto"/>
        <w:ind w:firstLine="567"/>
        <w:rPr>
          <w:rFonts w:ascii="GHEA Grapalat" w:hAnsi="GHEA Grapalat"/>
          <w:i/>
          <w:lang w:val="hy-AM"/>
        </w:rPr>
      </w:pPr>
    </w:p>
    <w:p w14:paraId="10937C2C" w14:textId="77777777" w:rsidR="00A43BF6" w:rsidRDefault="00A43BF6" w:rsidP="00735BBE">
      <w:pPr>
        <w:pStyle w:val="23"/>
        <w:spacing w:line="240" w:lineRule="auto"/>
        <w:ind w:firstLine="567"/>
        <w:rPr>
          <w:rFonts w:ascii="GHEA Grapalat" w:hAnsi="GHEA Grapalat"/>
          <w:i/>
          <w:lang w:val="hy-AM"/>
        </w:rPr>
      </w:pPr>
    </w:p>
    <w:p w14:paraId="050F5597" w14:textId="77777777" w:rsidR="00A43BF6" w:rsidRDefault="00A43BF6" w:rsidP="00735BBE">
      <w:pPr>
        <w:pStyle w:val="23"/>
        <w:spacing w:line="240" w:lineRule="auto"/>
        <w:ind w:firstLine="567"/>
        <w:rPr>
          <w:rFonts w:ascii="GHEA Grapalat" w:hAnsi="GHEA Grapalat"/>
          <w:i/>
          <w:lang w:val="hy-AM"/>
        </w:rPr>
      </w:pPr>
    </w:p>
    <w:p w14:paraId="38533EC6" w14:textId="77777777" w:rsidR="00A43BF6" w:rsidRDefault="00A43BF6" w:rsidP="00735BBE">
      <w:pPr>
        <w:pStyle w:val="23"/>
        <w:spacing w:line="240" w:lineRule="auto"/>
        <w:ind w:firstLine="567"/>
        <w:rPr>
          <w:rFonts w:ascii="GHEA Grapalat" w:hAnsi="GHEA Grapalat"/>
          <w:i/>
          <w:lang w:val="hy-AM"/>
        </w:rPr>
      </w:pPr>
    </w:p>
    <w:p w14:paraId="6C9BFF41" w14:textId="77777777" w:rsidR="00A43BF6" w:rsidRDefault="00A43BF6" w:rsidP="00735BBE">
      <w:pPr>
        <w:pStyle w:val="23"/>
        <w:spacing w:line="240" w:lineRule="auto"/>
        <w:ind w:firstLine="567"/>
        <w:rPr>
          <w:rFonts w:ascii="GHEA Grapalat" w:hAnsi="GHEA Grapalat"/>
          <w:i/>
          <w:lang w:val="hy-AM"/>
        </w:rPr>
      </w:pPr>
    </w:p>
    <w:p w14:paraId="379C4BD6" w14:textId="77777777" w:rsidR="00A43BF6" w:rsidRDefault="00A43BF6" w:rsidP="00735BBE">
      <w:pPr>
        <w:pStyle w:val="23"/>
        <w:spacing w:line="240" w:lineRule="auto"/>
        <w:ind w:firstLine="567"/>
        <w:rPr>
          <w:rFonts w:ascii="GHEA Grapalat" w:hAnsi="GHEA Grapalat"/>
          <w:i/>
          <w:lang w:val="hy-AM"/>
        </w:rPr>
      </w:pPr>
    </w:p>
    <w:p w14:paraId="021627E3" w14:textId="77777777" w:rsidR="00A43BF6" w:rsidRDefault="00A43BF6" w:rsidP="00735BBE">
      <w:pPr>
        <w:pStyle w:val="23"/>
        <w:spacing w:line="240" w:lineRule="auto"/>
        <w:ind w:firstLine="567"/>
        <w:rPr>
          <w:rFonts w:ascii="GHEA Grapalat" w:hAnsi="GHEA Grapalat"/>
          <w:i/>
          <w:lang w:val="hy-AM"/>
        </w:rPr>
      </w:pPr>
    </w:p>
    <w:p w14:paraId="2704EC75" w14:textId="77777777" w:rsidR="00A43BF6" w:rsidRDefault="00A43BF6" w:rsidP="00735BBE">
      <w:pPr>
        <w:pStyle w:val="23"/>
        <w:spacing w:line="240" w:lineRule="auto"/>
        <w:ind w:firstLine="567"/>
        <w:rPr>
          <w:rFonts w:ascii="GHEA Grapalat" w:hAnsi="GHEA Grapalat"/>
          <w:i/>
          <w:lang w:val="hy-AM"/>
        </w:rPr>
      </w:pPr>
    </w:p>
    <w:p w14:paraId="02F018CE" w14:textId="77777777" w:rsidR="00A43BF6" w:rsidRDefault="00A43BF6" w:rsidP="00735BBE">
      <w:pPr>
        <w:pStyle w:val="23"/>
        <w:spacing w:line="240" w:lineRule="auto"/>
        <w:ind w:firstLine="567"/>
        <w:rPr>
          <w:rFonts w:ascii="GHEA Grapalat" w:hAnsi="GHEA Grapalat"/>
          <w:i/>
          <w:lang w:val="hy-AM"/>
        </w:rPr>
      </w:pPr>
    </w:p>
    <w:p w14:paraId="4FF44837" w14:textId="77777777" w:rsidR="00A43BF6" w:rsidRDefault="00A43BF6" w:rsidP="00735BBE">
      <w:pPr>
        <w:pStyle w:val="23"/>
        <w:spacing w:line="240" w:lineRule="auto"/>
        <w:ind w:firstLine="567"/>
        <w:rPr>
          <w:rFonts w:ascii="GHEA Grapalat" w:hAnsi="GHEA Grapalat"/>
          <w:i/>
          <w:lang w:val="hy-AM"/>
        </w:rPr>
      </w:pPr>
    </w:p>
    <w:p w14:paraId="6983345B" w14:textId="77777777" w:rsidR="00A43BF6" w:rsidRDefault="00A43BF6" w:rsidP="00735BBE">
      <w:pPr>
        <w:pStyle w:val="23"/>
        <w:spacing w:line="240" w:lineRule="auto"/>
        <w:ind w:firstLine="567"/>
        <w:rPr>
          <w:rFonts w:ascii="GHEA Grapalat" w:hAnsi="GHEA Grapalat"/>
          <w:i/>
          <w:lang w:val="hy-AM"/>
        </w:rPr>
      </w:pPr>
    </w:p>
    <w:p w14:paraId="697C77C0" w14:textId="77777777" w:rsidR="00A43BF6" w:rsidRDefault="00A43BF6" w:rsidP="00735BBE">
      <w:pPr>
        <w:pStyle w:val="23"/>
        <w:spacing w:line="240" w:lineRule="auto"/>
        <w:ind w:firstLine="567"/>
        <w:rPr>
          <w:rFonts w:ascii="GHEA Grapalat" w:hAnsi="GHEA Grapalat"/>
          <w:i/>
          <w:lang w:val="hy-AM"/>
        </w:rPr>
      </w:pPr>
    </w:p>
    <w:p w14:paraId="670AE1C8" w14:textId="77777777" w:rsidR="00A43BF6" w:rsidRDefault="00A43BF6" w:rsidP="00735BBE">
      <w:pPr>
        <w:pStyle w:val="23"/>
        <w:spacing w:line="240" w:lineRule="auto"/>
        <w:ind w:firstLine="567"/>
        <w:rPr>
          <w:rFonts w:ascii="GHEA Grapalat" w:hAnsi="GHEA Grapalat"/>
          <w:i/>
          <w:lang w:val="hy-AM"/>
        </w:rPr>
      </w:pPr>
    </w:p>
    <w:p w14:paraId="2784981D" w14:textId="77777777" w:rsidR="00A43BF6" w:rsidRDefault="00A43BF6" w:rsidP="00735BBE">
      <w:pPr>
        <w:pStyle w:val="23"/>
        <w:spacing w:line="240" w:lineRule="auto"/>
        <w:ind w:firstLine="567"/>
        <w:rPr>
          <w:rFonts w:ascii="GHEA Grapalat" w:hAnsi="GHEA Grapalat"/>
          <w:i/>
          <w:lang w:val="hy-AM"/>
        </w:rPr>
      </w:pPr>
    </w:p>
    <w:p w14:paraId="24CC5DF0" w14:textId="77777777" w:rsidR="00A43BF6" w:rsidRDefault="00A43BF6" w:rsidP="00735BBE">
      <w:pPr>
        <w:pStyle w:val="23"/>
        <w:spacing w:line="240" w:lineRule="auto"/>
        <w:ind w:firstLine="567"/>
        <w:rPr>
          <w:rFonts w:ascii="GHEA Grapalat" w:hAnsi="GHEA Grapalat"/>
          <w:i/>
          <w:lang w:val="hy-AM"/>
        </w:rPr>
      </w:pPr>
    </w:p>
    <w:p w14:paraId="4F3C8C04" w14:textId="77777777" w:rsidR="00A43BF6" w:rsidRDefault="00A43BF6" w:rsidP="00735BBE">
      <w:pPr>
        <w:pStyle w:val="23"/>
        <w:spacing w:line="240" w:lineRule="auto"/>
        <w:ind w:firstLine="567"/>
        <w:rPr>
          <w:rFonts w:ascii="GHEA Grapalat" w:hAnsi="GHEA Grapalat"/>
          <w:i/>
          <w:lang w:val="hy-AM"/>
        </w:rPr>
      </w:pPr>
    </w:p>
    <w:p w14:paraId="60D44866" w14:textId="77777777" w:rsidR="00A43BF6" w:rsidRDefault="00A43BF6" w:rsidP="00735BBE">
      <w:pPr>
        <w:pStyle w:val="23"/>
        <w:spacing w:line="240" w:lineRule="auto"/>
        <w:ind w:firstLine="567"/>
        <w:rPr>
          <w:rFonts w:ascii="GHEA Grapalat" w:hAnsi="GHEA Grapalat"/>
          <w:i/>
          <w:lang w:val="hy-AM"/>
        </w:rPr>
      </w:pPr>
    </w:p>
    <w:p w14:paraId="4AEA4DD1" w14:textId="77777777" w:rsidR="00A43BF6" w:rsidRDefault="00A43BF6" w:rsidP="00735BBE">
      <w:pPr>
        <w:pStyle w:val="23"/>
        <w:spacing w:line="240" w:lineRule="auto"/>
        <w:ind w:firstLine="567"/>
        <w:rPr>
          <w:rFonts w:ascii="GHEA Grapalat" w:hAnsi="GHEA Grapalat"/>
          <w:i/>
          <w:lang w:val="hy-AM"/>
        </w:rPr>
      </w:pPr>
    </w:p>
    <w:p w14:paraId="19B81FD2" w14:textId="77777777" w:rsidR="00A43BF6" w:rsidRDefault="00A43BF6" w:rsidP="00735BBE">
      <w:pPr>
        <w:pStyle w:val="23"/>
        <w:spacing w:line="240" w:lineRule="auto"/>
        <w:ind w:firstLine="567"/>
        <w:rPr>
          <w:rFonts w:ascii="GHEA Grapalat" w:hAnsi="GHEA Grapalat"/>
          <w:i/>
          <w:lang w:val="hy-AM"/>
        </w:rPr>
      </w:pPr>
    </w:p>
    <w:p w14:paraId="47A98D69" w14:textId="77777777" w:rsidR="00A43BF6" w:rsidRDefault="00A43BF6" w:rsidP="00735BBE">
      <w:pPr>
        <w:pStyle w:val="23"/>
        <w:spacing w:line="240" w:lineRule="auto"/>
        <w:ind w:firstLine="567"/>
        <w:rPr>
          <w:rFonts w:ascii="GHEA Grapalat" w:hAnsi="GHEA Grapalat"/>
          <w:i/>
          <w:lang w:val="hy-AM"/>
        </w:rPr>
      </w:pPr>
    </w:p>
    <w:p w14:paraId="4EA2D1FB" w14:textId="77777777" w:rsidR="00A43BF6" w:rsidRDefault="00A43BF6" w:rsidP="00735BBE">
      <w:pPr>
        <w:pStyle w:val="23"/>
        <w:spacing w:line="240" w:lineRule="auto"/>
        <w:ind w:firstLine="567"/>
        <w:rPr>
          <w:rFonts w:ascii="GHEA Grapalat" w:hAnsi="GHEA Grapalat"/>
          <w:i/>
          <w:lang w:val="hy-AM"/>
        </w:rPr>
      </w:pPr>
    </w:p>
    <w:p w14:paraId="575E660B" w14:textId="77777777" w:rsidR="00A43BF6" w:rsidRDefault="00A43BF6" w:rsidP="00735BBE">
      <w:pPr>
        <w:pStyle w:val="23"/>
        <w:spacing w:line="240" w:lineRule="auto"/>
        <w:ind w:firstLine="567"/>
        <w:rPr>
          <w:rFonts w:ascii="GHEA Grapalat" w:hAnsi="GHEA Grapalat"/>
          <w:i/>
          <w:lang w:val="hy-AM"/>
        </w:rPr>
      </w:pPr>
    </w:p>
    <w:p w14:paraId="5B7DA85C" w14:textId="77777777" w:rsidR="00A43BF6" w:rsidRDefault="00A43BF6" w:rsidP="00735BBE">
      <w:pPr>
        <w:pStyle w:val="23"/>
        <w:spacing w:line="240" w:lineRule="auto"/>
        <w:ind w:firstLine="567"/>
        <w:rPr>
          <w:rFonts w:ascii="GHEA Grapalat" w:hAnsi="GHEA Grapalat"/>
          <w:i/>
          <w:lang w:val="hy-AM"/>
        </w:rPr>
      </w:pPr>
    </w:p>
    <w:p w14:paraId="7EB0AEA1" w14:textId="77777777" w:rsidR="00A43BF6" w:rsidRDefault="00A43BF6" w:rsidP="00735BBE">
      <w:pPr>
        <w:pStyle w:val="23"/>
        <w:spacing w:line="240" w:lineRule="auto"/>
        <w:ind w:firstLine="567"/>
        <w:rPr>
          <w:rFonts w:ascii="GHEA Grapalat" w:hAnsi="GHEA Grapalat"/>
          <w:i/>
          <w:lang w:val="hy-AM"/>
        </w:rPr>
      </w:pPr>
    </w:p>
    <w:p w14:paraId="5B285531" w14:textId="77777777" w:rsidR="00A43BF6" w:rsidRDefault="00A43BF6" w:rsidP="00735BBE">
      <w:pPr>
        <w:pStyle w:val="23"/>
        <w:spacing w:line="240" w:lineRule="auto"/>
        <w:ind w:firstLine="567"/>
        <w:rPr>
          <w:rFonts w:ascii="GHEA Grapalat" w:hAnsi="GHEA Grapalat"/>
          <w:i/>
          <w:lang w:val="hy-AM"/>
        </w:rPr>
      </w:pPr>
    </w:p>
    <w:p w14:paraId="355918A3" w14:textId="77777777" w:rsidR="00A43BF6" w:rsidRDefault="00A43BF6" w:rsidP="00735BBE">
      <w:pPr>
        <w:pStyle w:val="23"/>
        <w:spacing w:line="240" w:lineRule="auto"/>
        <w:ind w:firstLine="567"/>
        <w:rPr>
          <w:rFonts w:ascii="GHEA Grapalat" w:hAnsi="GHEA Grapalat"/>
          <w:i/>
          <w:lang w:val="hy-AM"/>
        </w:rPr>
      </w:pPr>
    </w:p>
    <w:p w14:paraId="3612E4E8" w14:textId="77777777" w:rsidR="00A43BF6" w:rsidRDefault="00A43BF6" w:rsidP="00735BBE">
      <w:pPr>
        <w:pStyle w:val="23"/>
        <w:spacing w:line="240" w:lineRule="auto"/>
        <w:ind w:firstLine="567"/>
        <w:rPr>
          <w:rFonts w:ascii="GHEA Grapalat" w:hAnsi="GHEA Grapalat"/>
          <w:i/>
          <w:lang w:val="hy-AM"/>
        </w:rPr>
      </w:pPr>
    </w:p>
    <w:p w14:paraId="0DE45AE5" w14:textId="77777777" w:rsidR="00A43BF6" w:rsidRDefault="00A43BF6" w:rsidP="00735BBE">
      <w:pPr>
        <w:pStyle w:val="23"/>
        <w:spacing w:line="240" w:lineRule="auto"/>
        <w:ind w:firstLine="567"/>
        <w:rPr>
          <w:rFonts w:ascii="GHEA Grapalat" w:hAnsi="GHEA Grapalat"/>
          <w:i/>
          <w:lang w:val="hy-AM"/>
        </w:rPr>
      </w:pPr>
    </w:p>
    <w:p w14:paraId="0C7FC907" w14:textId="77777777" w:rsidR="00A43BF6" w:rsidRDefault="00A43BF6" w:rsidP="00735BBE">
      <w:pPr>
        <w:pStyle w:val="23"/>
        <w:spacing w:line="240" w:lineRule="auto"/>
        <w:ind w:firstLine="567"/>
        <w:rPr>
          <w:rFonts w:ascii="GHEA Grapalat" w:hAnsi="GHEA Grapalat"/>
          <w:i/>
          <w:lang w:val="hy-AM"/>
        </w:rPr>
      </w:pPr>
    </w:p>
    <w:p w14:paraId="1D4FD01C" w14:textId="77777777" w:rsidR="00A43BF6" w:rsidRDefault="00A43BF6" w:rsidP="00735BBE">
      <w:pPr>
        <w:pStyle w:val="23"/>
        <w:spacing w:line="240" w:lineRule="auto"/>
        <w:ind w:firstLine="567"/>
        <w:rPr>
          <w:rFonts w:ascii="GHEA Grapalat" w:hAnsi="GHEA Grapalat"/>
          <w:i/>
          <w:lang w:val="hy-AM"/>
        </w:rPr>
      </w:pPr>
    </w:p>
    <w:p w14:paraId="19EF8F5A" w14:textId="77777777" w:rsidR="00A43BF6" w:rsidRDefault="00A43BF6" w:rsidP="00735BBE">
      <w:pPr>
        <w:pStyle w:val="23"/>
        <w:spacing w:line="240" w:lineRule="auto"/>
        <w:ind w:firstLine="567"/>
        <w:rPr>
          <w:rFonts w:ascii="GHEA Grapalat" w:hAnsi="GHEA Grapalat"/>
          <w:i/>
          <w:lang w:val="hy-AM"/>
        </w:rPr>
      </w:pPr>
    </w:p>
    <w:p w14:paraId="165B269F" w14:textId="77777777" w:rsidR="00A43BF6" w:rsidRDefault="00A43BF6" w:rsidP="00735BBE">
      <w:pPr>
        <w:pStyle w:val="23"/>
        <w:spacing w:line="240" w:lineRule="auto"/>
        <w:ind w:firstLine="567"/>
        <w:rPr>
          <w:rFonts w:ascii="GHEA Grapalat" w:hAnsi="GHEA Grapalat"/>
          <w:i/>
          <w:lang w:val="hy-AM"/>
        </w:rPr>
      </w:pPr>
    </w:p>
    <w:p w14:paraId="41E55AB5" w14:textId="77777777" w:rsidR="00A43BF6" w:rsidRDefault="00A43BF6" w:rsidP="00735BBE">
      <w:pPr>
        <w:pStyle w:val="23"/>
        <w:spacing w:line="240" w:lineRule="auto"/>
        <w:ind w:firstLine="567"/>
        <w:rPr>
          <w:rFonts w:ascii="GHEA Grapalat" w:hAnsi="GHEA Grapalat"/>
          <w:i/>
          <w:lang w:val="hy-AM"/>
        </w:rPr>
      </w:pPr>
    </w:p>
    <w:p w14:paraId="16D5AD65" w14:textId="77777777" w:rsidR="00A43BF6" w:rsidRDefault="00A43BF6" w:rsidP="00735BBE">
      <w:pPr>
        <w:pStyle w:val="23"/>
        <w:spacing w:line="240" w:lineRule="auto"/>
        <w:ind w:firstLine="567"/>
        <w:rPr>
          <w:rFonts w:ascii="GHEA Grapalat" w:hAnsi="GHEA Grapalat"/>
          <w:i/>
          <w:lang w:val="hy-AM"/>
        </w:rPr>
      </w:pPr>
    </w:p>
    <w:p w14:paraId="3294FF62" w14:textId="77777777" w:rsidR="00735BBE" w:rsidRDefault="00735BBE" w:rsidP="00735BBE">
      <w:pPr>
        <w:pStyle w:val="23"/>
        <w:spacing w:line="240" w:lineRule="auto"/>
        <w:ind w:firstLine="567"/>
        <w:rPr>
          <w:rFonts w:ascii="GHEA Grapalat" w:hAnsi="GHEA Grapalat"/>
          <w:i/>
          <w:lang w:val="hy-AM"/>
        </w:rPr>
      </w:pPr>
    </w:p>
    <w:p w14:paraId="01F44180" w14:textId="1E69B4CA" w:rsidR="00096865" w:rsidRPr="00A71D81" w:rsidRDefault="00096865" w:rsidP="00A43BF6">
      <w:pPr>
        <w:pStyle w:val="23"/>
        <w:spacing w:line="240" w:lineRule="auto"/>
        <w:ind w:firstLine="567"/>
        <w:jc w:val="center"/>
        <w:rPr>
          <w:rFonts w:ascii="GHEA Grapalat" w:hAnsi="GHEA Grapalat"/>
          <w:szCs w:val="22"/>
        </w:rPr>
      </w:pPr>
      <w:r w:rsidRPr="00A71D81">
        <w:rPr>
          <w:rFonts w:ascii="GHEA Grapalat" w:hAnsi="GHEA Grapalat" w:cs="Sylfaen"/>
          <w:szCs w:val="22"/>
        </w:rPr>
        <w:t>ՄԱՍ</w:t>
      </w:r>
      <w:r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B07B200"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C7FFE">
        <w:rPr>
          <w:rFonts w:ascii="GHEA Grapalat" w:hAnsi="GHEA Grapalat" w:cs="Sylfaen"/>
          <w:i w:val="0"/>
          <w:lang w:val="hy-AM"/>
        </w:rPr>
        <w:t xml:space="preserve"> </w:t>
      </w:r>
      <w:proofErr w:type="gramStart"/>
      <w:r w:rsidR="00294A7A">
        <w:rPr>
          <w:rFonts w:ascii="GHEA Grapalat" w:hAnsi="GHEA Grapalat"/>
          <w:i w:val="0"/>
          <w:lang w:val="af-ZA"/>
        </w:rPr>
        <w:t>Փարաքարի  համայնք</w:t>
      </w:r>
      <w:r w:rsidR="00294A7A" w:rsidRPr="00E35ADE">
        <w:rPr>
          <w:rFonts w:ascii="GHEA Grapalat" w:hAnsi="GHEA Grapalat"/>
          <w:i w:val="0"/>
          <w:lang w:val="af-ZA"/>
        </w:rPr>
        <w:t>ի</w:t>
      </w:r>
      <w:proofErr w:type="gramEnd"/>
      <w:r w:rsidR="00294A7A" w:rsidRPr="00E35ADE">
        <w:rPr>
          <w:rFonts w:ascii="GHEA Grapalat" w:hAnsi="GHEA Grapalat"/>
          <w:i w:val="0"/>
          <w:lang w:val="af-ZA"/>
        </w:rPr>
        <w:t xml:space="preserve"> </w:t>
      </w:r>
      <w:r w:rsidR="004A5FDB">
        <w:rPr>
          <w:rFonts w:ascii="GHEA Grapalat" w:hAnsi="GHEA Grapalat"/>
          <w:i w:val="0"/>
          <w:lang w:val="af-ZA"/>
        </w:rPr>
        <w:t>«</w:t>
      </w:r>
      <w:r w:rsidR="00510C9B">
        <w:rPr>
          <w:rFonts w:ascii="GHEA Grapalat" w:hAnsi="GHEA Grapalat"/>
          <w:i w:val="0"/>
          <w:lang w:val="hy-AM"/>
        </w:rPr>
        <w:t>Մուսալեռի ԲԱ</w:t>
      </w:r>
      <w:r w:rsidR="00E35ADE" w:rsidRPr="00E35ADE">
        <w:rPr>
          <w:rFonts w:ascii="GHEA Grapalat" w:hAnsi="GHEA Grapalat"/>
          <w:i w:val="0"/>
          <w:lang w:val="af-ZA"/>
        </w:rPr>
        <w:t>»</w:t>
      </w:r>
      <w:r w:rsidR="004A5FDB">
        <w:rPr>
          <w:rFonts w:ascii="GHEA Grapalat" w:hAnsi="GHEA Grapalat"/>
          <w:i w:val="0"/>
          <w:lang w:val="af-ZA"/>
        </w:rPr>
        <w:t xml:space="preserve"> </w:t>
      </w:r>
      <w:r w:rsidR="004A5FDB">
        <w:rPr>
          <w:rFonts w:ascii="GHEA Grapalat" w:hAnsi="GHEA Grapalat"/>
          <w:i w:val="0"/>
          <w:lang w:val="hy-AM"/>
        </w:rPr>
        <w:t>ՀՈԱԿ-ի</w:t>
      </w:r>
      <w:r w:rsidR="00294A7A" w:rsidRPr="00E35ADE">
        <w:rPr>
          <w:rFonts w:ascii="GHEA Grapalat" w:hAnsi="GHEA Grapalat"/>
          <w:i w:val="0"/>
          <w:lang w:val="af-ZA"/>
        </w:rPr>
        <w:t xml:space="preserve"> </w:t>
      </w:r>
      <w:r w:rsidR="00096865" w:rsidRPr="00E35ADE">
        <w:rPr>
          <w:rFonts w:ascii="GHEA Grapalat" w:hAnsi="GHEA Grapalat"/>
          <w:i w:val="0"/>
          <w:lang w:val="af-ZA"/>
        </w:rPr>
        <w:t>կարիքների համար`</w:t>
      </w:r>
      <w:r w:rsidR="00FC252F" w:rsidRPr="00E35ADE">
        <w:rPr>
          <w:rFonts w:ascii="GHEA Grapalat" w:hAnsi="GHEA Grapalat"/>
          <w:i w:val="0"/>
          <w:lang w:val="af-ZA"/>
        </w:rPr>
        <w:t xml:space="preserve"> </w:t>
      </w:r>
      <w:r w:rsidR="004A5FDB">
        <w:rPr>
          <w:rFonts w:ascii="GHEA Grapalat" w:hAnsi="GHEA Grapalat"/>
          <w:i w:val="0"/>
          <w:lang w:val="af-ZA"/>
        </w:rPr>
        <w:t>դեղորայքի</w:t>
      </w:r>
      <w:r w:rsidR="00FC252F" w:rsidRPr="00E35ADE">
        <w:rPr>
          <w:rFonts w:ascii="GHEA Grapalat" w:hAnsi="GHEA Grapalat"/>
          <w:i w:val="0"/>
          <w:lang w:val="af-ZA"/>
        </w:rPr>
        <w:t xml:space="preserve"> </w:t>
      </w:r>
      <w:r w:rsidR="00096865" w:rsidRPr="00E35ADE">
        <w:rPr>
          <w:rFonts w:ascii="GHEA Grapalat" w:hAnsi="GHEA Grapalat"/>
          <w:i w:val="0"/>
          <w:lang w:val="af-ZA"/>
        </w:rPr>
        <w:t>ձեռքբերումը</w:t>
      </w:r>
      <w:r w:rsidR="00816505" w:rsidRPr="00E35ADE">
        <w:rPr>
          <w:rFonts w:ascii="GHEA Grapalat" w:hAnsi="GHEA Grapalat"/>
          <w:i w:val="0"/>
          <w:lang w:val="af-ZA"/>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7D7342">
        <w:rPr>
          <w:rFonts w:ascii="GHEA Grapalat" w:hAnsi="GHEA Grapalat"/>
          <w:i w:val="0"/>
          <w:lang w:val="af-ZA"/>
        </w:rPr>
        <w:t>որ</w:t>
      </w:r>
      <w:r w:rsidR="007D7342">
        <w:rPr>
          <w:rFonts w:ascii="GHEA Grapalat" w:hAnsi="GHEA Grapalat"/>
          <w:i w:val="0"/>
          <w:lang w:val="hy-AM"/>
        </w:rPr>
        <w:t>ը</w:t>
      </w:r>
      <w:r w:rsidR="00096865" w:rsidRPr="00A71D81">
        <w:rPr>
          <w:rFonts w:ascii="GHEA Grapalat" w:hAnsi="GHEA Grapalat"/>
          <w:i w:val="0"/>
          <w:lang w:val="af-ZA"/>
        </w:rPr>
        <w:t xml:space="preserve"> </w:t>
      </w:r>
      <w:r w:rsidR="007D7342">
        <w:rPr>
          <w:rFonts w:ascii="GHEA Grapalat" w:hAnsi="GHEA Grapalat"/>
          <w:i w:val="0"/>
          <w:lang w:val="af-ZA"/>
        </w:rPr>
        <w:t xml:space="preserve">խմբավորված </w:t>
      </w:r>
      <w:r w:rsidR="007D7342">
        <w:rPr>
          <w:rFonts w:ascii="GHEA Grapalat" w:hAnsi="GHEA Grapalat"/>
          <w:i w:val="0"/>
          <w:lang w:val="hy-AM"/>
        </w:rPr>
        <w:t xml:space="preserve">է 1 </w:t>
      </w:r>
      <w:r w:rsidR="004A6C1E" w:rsidRPr="00923C34">
        <w:rPr>
          <w:rFonts w:ascii="GHEA Grapalat" w:hAnsi="GHEA Grapalat"/>
          <w:i w:val="0"/>
          <w:lang w:val="af-ZA"/>
        </w:rPr>
        <w:t>չափաբաժ</w:t>
      </w:r>
      <w:r w:rsidR="00356841" w:rsidRPr="00923C34">
        <w:rPr>
          <w:rFonts w:ascii="GHEA Grapalat" w:hAnsi="GHEA Grapalat"/>
          <w:i w:val="0"/>
          <w:lang w:val="hy-AM"/>
        </w:rPr>
        <w:t>ն</w:t>
      </w:r>
      <w:r w:rsidR="00753E6E" w:rsidRPr="00923C34">
        <w:rPr>
          <w:rFonts w:ascii="GHEA Grapalat" w:hAnsi="GHEA Grapalat"/>
          <w:i w:val="0"/>
          <w:lang w:val="af-ZA"/>
        </w:rPr>
        <w:t>ում</w:t>
      </w:r>
      <w:r w:rsidR="00096865" w:rsidRPr="00923C34">
        <w:rPr>
          <w:rFonts w:ascii="GHEA Grapalat" w:hAnsi="GHEA Grapalat"/>
          <w:i w:val="0"/>
          <w:lang w:val="af-Z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588"/>
        <w:gridCol w:w="7060"/>
      </w:tblGrid>
      <w:tr w:rsidR="006675F2" w:rsidRPr="00A71D81" w14:paraId="21FBE128" w14:textId="77777777" w:rsidTr="00DC410F">
        <w:trPr>
          <w:trHeight w:val="480"/>
        </w:trPr>
        <w:tc>
          <w:tcPr>
            <w:tcW w:w="3005"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60"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C410F">
        <w:trPr>
          <w:trHeight w:val="642"/>
        </w:trPr>
        <w:tc>
          <w:tcPr>
            <w:tcW w:w="1417" w:type="dxa"/>
            <w:vAlign w:val="center"/>
          </w:tcPr>
          <w:p w14:paraId="56F98170" w14:textId="77777777" w:rsidR="006675F2" w:rsidRPr="00A71D81" w:rsidRDefault="00D30C7A" w:rsidP="00923C34">
            <w:pPr>
              <w:pStyle w:val="23"/>
              <w:spacing w:line="240" w:lineRule="auto"/>
              <w:ind w:firstLine="0"/>
              <w:rPr>
                <w:rFonts w:ascii="GHEA Grapalat" w:hAnsi="GHEA Grapalat"/>
                <w:b/>
                <w:bCs/>
                <w:i/>
                <w:iCs/>
                <w:sz w:val="14"/>
                <w:szCs w:val="14"/>
              </w:rPr>
            </w:pPr>
            <w:r w:rsidRPr="00A71D81">
              <w:rPr>
                <w:rFonts w:ascii="GHEA Grapalat" w:hAnsi="GHEA Grapalat"/>
                <w:b/>
                <w:bCs/>
                <w:i/>
                <w:iCs/>
                <w:sz w:val="14"/>
                <w:szCs w:val="14"/>
              </w:rPr>
              <w:t>համարները</w:t>
            </w:r>
          </w:p>
        </w:tc>
        <w:tc>
          <w:tcPr>
            <w:tcW w:w="1588" w:type="dxa"/>
            <w:vAlign w:val="center"/>
          </w:tcPr>
          <w:p w14:paraId="3CE79196" w14:textId="77777777" w:rsidR="006675F2" w:rsidRPr="00A71D81" w:rsidRDefault="00D30C7A" w:rsidP="001869B0">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60"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5340C" w:rsidRPr="0023207C" w14:paraId="362288B0" w14:textId="77777777" w:rsidTr="002A5489">
        <w:tc>
          <w:tcPr>
            <w:tcW w:w="1417" w:type="dxa"/>
            <w:vAlign w:val="center"/>
          </w:tcPr>
          <w:p w14:paraId="558A16F2" w14:textId="6E96D8A5" w:rsidR="00D5340C" w:rsidRPr="00923C34" w:rsidRDefault="00D5340C" w:rsidP="00D5340C">
            <w:pPr>
              <w:pStyle w:val="23"/>
              <w:spacing w:line="240" w:lineRule="auto"/>
              <w:ind w:firstLine="0"/>
              <w:jc w:val="center"/>
              <w:rPr>
                <w:rFonts w:ascii="GHEA Grapalat" w:hAnsi="GHEA Grapalat"/>
                <w:sz w:val="16"/>
                <w:lang w:val="hy-AM"/>
              </w:rPr>
            </w:pPr>
            <w:r>
              <w:rPr>
                <w:rFonts w:ascii="Calibri" w:hAnsi="Calibri" w:cs="Calibri"/>
                <w:color w:val="000000"/>
                <w:sz w:val="22"/>
                <w:szCs w:val="22"/>
              </w:rPr>
              <w:t>1</w:t>
            </w:r>
          </w:p>
        </w:tc>
        <w:tc>
          <w:tcPr>
            <w:tcW w:w="1588" w:type="dxa"/>
            <w:vAlign w:val="center"/>
          </w:tcPr>
          <w:p w14:paraId="2D9F359B" w14:textId="357944C9" w:rsidR="00D5340C" w:rsidRPr="003412B3" w:rsidRDefault="007D7342" w:rsidP="00D5340C">
            <w:pPr>
              <w:pStyle w:val="23"/>
              <w:spacing w:line="240" w:lineRule="auto"/>
              <w:ind w:firstLine="0"/>
              <w:jc w:val="center"/>
              <w:rPr>
                <w:rFonts w:ascii="GHEA Grapalat" w:hAnsi="GHEA Grapalat"/>
                <w:lang w:val="hy-AM"/>
              </w:rPr>
            </w:pPr>
            <w:r>
              <w:rPr>
                <w:rFonts w:ascii="GHEA Grapalat" w:hAnsi="GHEA Grapalat"/>
                <w:lang w:val="hy-AM"/>
              </w:rPr>
              <w:t>134 000</w:t>
            </w:r>
          </w:p>
        </w:tc>
        <w:tc>
          <w:tcPr>
            <w:tcW w:w="7060" w:type="dxa"/>
            <w:vAlign w:val="center"/>
          </w:tcPr>
          <w:p w14:paraId="4FD8402B" w14:textId="022F4A40" w:rsidR="00D5340C" w:rsidRPr="007D7342" w:rsidRDefault="007D7342" w:rsidP="00D5340C">
            <w:pPr>
              <w:pStyle w:val="23"/>
              <w:spacing w:line="240" w:lineRule="auto"/>
              <w:ind w:firstLine="0"/>
              <w:rPr>
                <w:rFonts w:ascii="GHEA Grapalat" w:hAnsi="GHEA Grapalat"/>
                <w:b/>
                <w:sz w:val="16"/>
                <w:szCs w:val="16"/>
                <w:lang w:val="hy-AM"/>
              </w:rPr>
            </w:pPr>
            <w:r>
              <w:rPr>
                <w:rFonts w:ascii="GR" w:hAnsi="GR" w:cs="Calibri"/>
                <w:color w:val="000000"/>
                <w:sz w:val="14"/>
                <w:szCs w:val="14"/>
                <w:lang w:val="hy-AM"/>
              </w:rPr>
              <w:t>Լևիցիամ 500մգ</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pPr>
        <w:pStyle w:val="aff3"/>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lastRenderedPageBreak/>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2093ABC"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F86413"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5A6BC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35C">
        <w:rPr>
          <w:rFonts w:ascii="GHEA Grapalat" w:hAnsi="GHEA Grapalat" w:cs="Sylfaen"/>
          <w:szCs w:val="24"/>
          <w:lang w:val="hy-AM"/>
        </w:rPr>
        <w:t>գնանման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94CCFFB"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101165" w:rsidRPr="00101165">
        <w:rPr>
          <w:rFonts w:ascii="GHEA Grapalat" w:hAnsi="GHEA Grapalat" w:cs="Sylfaen"/>
          <w:szCs w:val="24"/>
          <w:lang w:val="hy-AM"/>
        </w:rPr>
        <w:t>0</w:t>
      </w:r>
      <w:r w:rsidR="007D7342">
        <w:rPr>
          <w:rFonts w:ascii="GHEA Grapalat" w:hAnsi="GHEA Grapalat" w:cs="Sylfaen"/>
          <w:szCs w:val="24"/>
          <w:lang w:val="hy-AM"/>
        </w:rPr>
        <w:t>7.1</w:t>
      </w:r>
      <w:r w:rsidR="00101165" w:rsidRPr="00101165">
        <w:rPr>
          <w:rFonts w:ascii="GHEA Grapalat" w:hAnsi="GHEA Grapalat" w:cs="Sylfaen"/>
          <w:szCs w:val="24"/>
          <w:lang w:val="hy-AM"/>
        </w:rPr>
        <w:t>1</w:t>
      </w:r>
      <w:r w:rsidR="00112F6F">
        <w:rPr>
          <w:rFonts w:ascii="GHEA Grapalat" w:hAnsi="GHEA Grapalat" w:cs="Sylfaen"/>
          <w:szCs w:val="24"/>
          <w:lang w:val="hy-AM"/>
        </w:rPr>
        <w:t>․2025</w:t>
      </w:r>
      <w:r w:rsidR="00AF0851" w:rsidRPr="00DC410F">
        <w:rPr>
          <w:rFonts w:ascii="GHEA Grapalat" w:hAnsi="GHEA Grapalat" w:cs="Sylfaen"/>
          <w:szCs w:val="24"/>
          <w:lang w:val="hy-AM"/>
        </w:rPr>
        <w:t>թ․</w:t>
      </w:r>
      <w:r w:rsidRPr="00DC410F">
        <w:rPr>
          <w:rFonts w:ascii="GHEA Grapalat" w:hAnsi="GHEA Grapalat" w:cs="Sylfaen"/>
          <w:szCs w:val="24"/>
          <w:lang w:val="hy-AM"/>
        </w:rPr>
        <w:t xml:space="preserve"> ժամը </w:t>
      </w:r>
      <w:r w:rsidR="00D5340C">
        <w:rPr>
          <w:rFonts w:ascii="GHEA Grapalat" w:hAnsi="GHEA Grapalat" w:cs="Sylfaen"/>
          <w:szCs w:val="24"/>
          <w:lang w:val="hy-AM"/>
        </w:rPr>
        <w:t>1</w:t>
      </w:r>
      <w:r w:rsidR="00101165">
        <w:rPr>
          <w:rFonts w:ascii="GHEA Grapalat" w:hAnsi="GHEA Grapalat" w:cs="Sylfaen"/>
          <w:szCs w:val="24"/>
          <w:lang w:val="hy-AM"/>
        </w:rPr>
        <w:t>0։</w:t>
      </w:r>
      <w:r w:rsidR="00101165">
        <w:rPr>
          <w:rFonts w:ascii="GHEA Grapalat" w:hAnsi="GHEA Grapalat" w:cs="Sylfaen"/>
          <w:szCs w:val="24"/>
          <w:lang w:val="en-US"/>
        </w:rPr>
        <w:t>0</w:t>
      </w:r>
      <w:r w:rsidR="00D5340C">
        <w:rPr>
          <w:rFonts w:ascii="GHEA Grapalat" w:hAnsi="GHEA Grapalat" w:cs="Sylfaen"/>
          <w:szCs w:val="24"/>
          <w:lang w:val="hy-AM"/>
        </w:rPr>
        <w:t>0</w:t>
      </w:r>
      <w:r w:rsidR="00DC7FFE" w:rsidRPr="00DC410F">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C7FFE">
        <w:rPr>
          <w:rFonts w:ascii="GHEA Grapalat" w:hAnsi="GHEA Grapalat" w:cs="Sylfaen"/>
          <w:szCs w:val="24"/>
          <w:lang w:val="hy-AM"/>
        </w:rPr>
        <w:t xml:space="preserve"> </w:t>
      </w:r>
      <w:r w:rsidR="007F19CB" w:rsidRPr="007F19CB">
        <w:rPr>
          <w:rFonts w:ascii="GHEA Grapalat" w:hAnsi="GHEA Grapalat" w:cs="Sylfaen"/>
          <w:szCs w:val="24"/>
          <w:lang w:val="hy-AM"/>
        </w:rPr>
        <w:t xml:space="preserve">ՀՀ </w:t>
      </w:r>
      <w:r w:rsidR="007F19CB" w:rsidRPr="00464363">
        <w:rPr>
          <w:rFonts w:ascii="GHEA Grapalat" w:hAnsi="GHEA Grapalat" w:cs="Sylfaen"/>
          <w:szCs w:val="24"/>
          <w:lang w:val="hy-AM"/>
        </w:rPr>
        <w:t>Արմավիրի մարզ, Փարաքար համայնք, Նաիրի փողոց 42</w:t>
      </w:r>
      <w:r w:rsidR="007F19CB" w:rsidRPr="00464363">
        <w:rPr>
          <w:rFonts w:ascii="GHEA Grapalat" w:hAnsi="GHEA Grapalat" w:cs="Sylfaen"/>
          <w:i/>
          <w:szCs w:val="24"/>
          <w:lang w:val="hy-AM"/>
        </w:rPr>
        <w:t xml:space="preserve"> </w:t>
      </w:r>
      <w:r w:rsidR="00294A7A" w:rsidRPr="00E35ADE">
        <w:rPr>
          <w:rFonts w:ascii="GHEA Grapalat" w:hAnsi="GHEA Grapalat" w:cs="Sylfaen"/>
          <w:szCs w:val="24"/>
          <w:lang w:val="hy-AM"/>
        </w:rPr>
        <w:t xml:space="preserve"> </w:t>
      </w:r>
      <w:r w:rsidR="00DC7FFE" w:rsidRPr="00E35ADE">
        <w:rPr>
          <w:rFonts w:ascii="GHEA Grapalat" w:hAnsi="GHEA Grapalat" w:cs="Sylfaen"/>
          <w:szCs w:val="24"/>
          <w:lang w:val="hy-AM"/>
        </w:rPr>
        <w:t xml:space="preserve"> </w:t>
      </w:r>
      <w:r w:rsidR="004A08CB" w:rsidRPr="00E35ADE">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E67BF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7FFE" w:rsidRPr="00DC7FFE">
        <w:rPr>
          <w:rFonts w:ascii="GHEA Grapalat" w:hAnsi="GHEA Grapalat"/>
          <w:lang w:val="hy-AM"/>
        </w:rPr>
        <w:t>Ն</w:t>
      </w:r>
      <w:r w:rsidR="00DC7FFE" w:rsidRPr="00DC7FFE">
        <w:rPr>
          <w:rFonts w:ascii="Times New Roman" w:hAnsi="Times New Roman"/>
          <w:lang w:val="hy-AM"/>
        </w:rPr>
        <w:t>․</w:t>
      </w:r>
      <w:r w:rsidR="00DC7FFE" w:rsidRPr="00DC7FFE">
        <w:rPr>
          <w:rFonts w:ascii="GHEA Grapalat" w:hAnsi="GHEA Grapalat"/>
          <w:lang w:val="hy-AM"/>
        </w:rPr>
        <w:t xml:space="preserve"> Տիգրանյանը</w:t>
      </w:r>
      <w:r w:rsidR="00DC7FFE" w:rsidRPr="00DC7FFE">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846474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3850A0" w:rsidRPr="00A71D81">
        <w:rPr>
          <w:rStyle w:val="af6"/>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Default="00E410D5">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5A8F95EB" w14:textId="77777777" w:rsidR="00716CC4" w:rsidRDefault="00716CC4" w:rsidP="00716CC4">
      <w:pPr>
        <w:pStyle w:val="norm"/>
        <w:spacing w:line="240" w:lineRule="auto"/>
        <w:rPr>
          <w:rFonts w:ascii="GHEA Grapalat" w:hAnsi="GHEA Grapalat" w:cs="Sylfaen"/>
          <w:sz w:val="20"/>
          <w:szCs w:val="24"/>
          <w:lang w:val="hy-AM" w:eastAsia="en-US"/>
        </w:rPr>
      </w:pPr>
    </w:p>
    <w:p w14:paraId="1D3A47F3" w14:textId="77777777" w:rsidR="00716CC4" w:rsidRPr="00A71D81" w:rsidRDefault="00716CC4" w:rsidP="00716CC4">
      <w:pPr>
        <w:pStyle w:val="norm"/>
        <w:spacing w:line="240" w:lineRule="auto"/>
        <w:rPr>
          <w:rFonts w:ascii="GHEA Grapalat" w:hAnsi="GHEA Grapalat" w:cs="Sylfaen"/>
          <w:sz w:val="20"/>
          <w:szCs w:val="24"/>
          <w:lang w:val="hy-AM" w:eastAsia="en-US"/>
        </w:rPr>
      </w:pPr>
    </w:p>
    <w:bookmarkEnd w:id="4"/>
    <w:p w14:paraId="6C44124A" w14:textId="77777777" w:rsidR="00DC7FFE" w:rsidRDefault="00DC7FFE" w:rsidP="00EF3662">
      <w:pPr>
        <w:jc w:val="center"/>
        <w:rPr>
          <w:rFonts w:ascii="GHEA Grapalat" w:hAnsi="GHEA Grapalat"/>
          <w:b/>
          <w:sz w:val="20"/>
          <w:lang w:val="es-ES"/>
        </w:rPr>
      </w:pPr>
    </w:p>
    <w:p w14:paraId="09C402E7" w14:textId="116F0CA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94D20C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101165" w:rsidRPr="00101165">
        <w:rPr>
          <w:rFonts w:ascii="GHEA Grapalat" w:hAnsi="GHEA Grapalat" w:cs="Sylfaen"/>
        </w:rPr>
        <w:t>0</w:t>
      </w:r>
      <w:r w:rsidR="007D7342">
        <w:rPr>
          <w:rFonts w:ascii="GHEA Grapalat" w:hAnsi="GHEA Grapalat" w:cs="Sylfaen"/>
          <w:lang w:val="hy-AM"/>
        </w:rPr>
        <w:t>7.1</w:t>
      </w:r>
      <w:r w:rsidR="00101165">
        <w:rPr>
          <w:rFonts w:ascii="GHEA Grapalat" w:hAnsi="GHEA Grapalat" w:cs="Sylfaen"/>
        </w:rPr>
        <w:t>1</w:t>
      </w:r>
      <w:r w:rsidR="00AF0851" w:rsidRPr="00DC410F">
        <w:rPr>
          <w:rFonts w:ascii="GHEA Grapalat" w:hAnsi="GHEA Grapalat" w:cs="Sylfaen"/>
          <w:szCs w:val="24"/>
          <w:lang w:val="hy-AM"/>
        </w:rPr>
        <w:t>․202</w:t>
      </w:r>
      <w:r w:rsidR="00112F6F">
        <w:rPr>
          <w:rFonts w:ascii="GHEA Grapalat" w:hAnsi="GHEA Grapalat" w:cs="Sylfaen"/>
          <w:szCs w:val="24"/>
          <w:lang w:val="hy-AM"/>
        </w:rPr>
        <w:t>5</w:t>
      </w:r>
      <w:r w:rsidR="00AF0851" w:rsidRPr="00DC410F">
        <w:rPr>
          <w:rFonts w:ascii="GHEA Grapalat" w:hAnsi="GHEA Grapalat" w:cs="Sylfaen"/>
          <w:szCs w:val="24"/>
          <w:lang w:val="hy-AM"/>
        </w:rPr>
        <w:t>թ․</w:t>
      </w:r>
      <w:r w:rsidR="004348F9" w:rsidRPr="00DC410F">
        <w:rPr>
          <w:rFonts w:ascii="GHEA Grapalat" w:hAnsi="GHEA Grapalat" w:cs="Sylfaen"/>
          <w:szCs w:val="24"/>
        </w:rPr>
        <w:t xml:space="preserve"> </w:t>
      </w:r>
      <w:r w:rsidR="004348F9" w:rsidRPr="00DC410F">
        <w:rPr>
          <w:rFonts w:ascii="GHEA Grapalat" w:hAnsi="GHEA Grapalat" w:cs="Sylfaen"/>
          <w:szCs w:val="24"/>
          <w:lang w:val="ru-RU"/>
        </w:rPr>
        <w:t>ժամը</w:t>
      </w:r>
      <w:r w:rsidR="004348F9" w:rsidRPr="00DC410F">
        <w:rPr>
          <w:rFonts w:ascii="GHEA Grapalat" w:hAnsi="GHEA Grapalat" w:cs="Sylfaen"/>
          <w:szCs w:val="24"/>
        </w:rPr>
        <w:t xml:space="preserve"> </w:t>
      </w:r>
      <w:r w:rsidR="00D5340C">
        <w:rPr>
          <w:rFonts w:ascii="GHEA Grapalat" w:hAnsi="GHEA Grapalat" w:cs="Sylfaen"/>
          <w:szCs w:val="24"/>
          <w:lang w:val="hy-AM"/>
        </w:rPr>
        <w:t>1</w:t>
      </w:r>
      <w:r w:rsidR="007D7342">
        <w:rPr>
          <w:rFonts w:ascii="GHEA Grapalat" w:hAnsi="GHEA Grapalat" w:cs="Sylfaen"/>
          <w:szCs w:val="24"/>
          <w:lang w:val="hy-AM"/>
        </w:rPr>
        <w:t>0</w:t>
      </w:r>
      <w:r w:rsidR="00DC7FFE" w:rsidRPr="00DC410F">
        <w:rPr>
          <w:rFonts w:ascii="GHEA Grapalat" w:hAnsi="GHEA Grapalat" w:cs="Sylfaen"/>
          <w:szCs w:val="24"/>
        </w:rPr>
        <w:t>:</w:t>
      </w:r>
      <w:r w:rsidR="00101165" w:rsidRPr="00101165">
        <w:rPr>
          <w:rFonts w:ascii="GHEA Grapalat" w:hAnsi="GHEA Grapalat" w:cs="Sylfaen"/>
          <w:szCs w:val="24"/>
        </w:rPr>
        <w:t>0</w:t>
      </w:r>
      <w:r w:rsidR="00D5340C">
        <w:rPr>
          <w:rFonts w:ascii="GHEA Grapalat" w:hAnsi="GHEA Grapalat" w:cs="Sylfaen"/>
          <w:szCs w:val="24"/>
          <w:lang w:val="hy-AM"/>
        </w:rPr>
        <w:t>0</w:t>
      </w:r>
      <w:r w:rsidR="00DC7FFE" w:rsidRPr="00DC410F">
        <w:rPr>
          <w:rFonts w:ascii="GHEA Grapalat" w:hAnsi="GHEA Grapalat" w:cs="Sylfaen"/>
          <w:szCs w:val="24"/>
        </w:rPr>
        <w:t>-</w:t>
      </w:r>
      <w:r w:rsidR="004348F9" w:rsidRPr="00DC410F">
        <w:rPr>
          <w:rFonts w:ascii="GHEA Grapalat" w:hAnsi="GHEA Grapalat" w:cs="Sylfaen"/>
          <w:szCs w:val="24"/>
          <w:lang w:val="en-US"/>
        </w:rPr>
        <w:t>ի</w:t>
      </w:r>
      <w:r w:rsidR="004348F9" w:rsidRPr="00DC410F">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FD8999B"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w:t>
      </w:r>
      <w:r w:rsidR="00414652">
        <w:rPr>
          <w:rFonts w:ascii="GHEA Grapalat" w:hAnsi="GHEA Grapalat" w:cs="Sylfaen"/>
          <w:sz w:val="20"/>
          <w:lang w:val="hy-AM"/>
        </w:rPr>
        <w:t>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5BA0A2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35ADE">
        <w:rPr>
          <w:rFonts w:ascii="GHEA Grapalat" w:hAnsi="GHEA Grapalat" w:cs="Sylfaen"/>
          <w:i w:val="0"/>
          <w:szCs w:val="24"/>
          <w:lang w:val="hy-AM"/>
        </w:rPr>
        <w:t>ՀՀ կենտրոնական բանկի կողմից հայտերի բացման օրվա դրությամբ սահմանած</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lastRenderedPageBreak/>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pPr>
        <w:pStyle w:val="aff3"/>
        <w:numPr>
          <w:ilvl w:val="0"/>
          <w:numId w:val="5"/>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pPr>
        <w:pStyle w:val="aff3"/>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9B273C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37EB61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3B7C70" w:rsidRPr="00F40755">
        <w:rPr>
          <w:rFonts w:ascii="GHEA Grapalat" w:hAnsi="GHEA Grapalat" w:cs="Sylfaen"/>
          <w:lang w:val="es-ES"/>
        </w:rPr>
        <w:t>«</w:t>
      </w:r>
      <w:r w:rsidR="003B7C70">
        <w:rPr>
          <w:rFonts w:ascii="GHEA Grapalat" w:hAnsi="GHEA Grapalat" w:cs="Sylfaen"/>
          <w:lang w:val="hy-AM"/>
        </w:rPr>
        <w:t>10</w:t>
      </w:r>
      <w:r w:rsidR="003B7C70" w:rsidRPr="00F40755">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2EBD14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5"/>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01D9857B"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47749D">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662667EA"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w:t>
      </w:r>
      <w:r w:rsidR="00F96621" w:rsidRPr="00A71D81">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CB229D2"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FF0FE2" w:rsidRPr="00A71D81">
        <w:rPr>
          <w:rFonts w:ascii="GHEA Grapalat" w:hAnsi="GHEA Grapalat" w:cs="Sylfaen"/>
          <w:sz w:val="20"/>
          <w:lang w:val="hy-AM"/>
        </w:rPr>
        <w:t>:</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B1FE9F" w:rsidR="00096865" w:rsidRPr="00A71D81" w:rsidRDefault="007B335C" w:rsidP="00EF3662">
      <w:pPr>
        <w:pStyle w:val="aa"/>
        <w:ind w:right="-7"/>
        <w:jc w:val="center"/>
        <w:rPr>
          <w:rFonts w:ascii="GHEA Grapalat" w:hAnsi="GHEA Grapalat"/>
          <w:b/>
          <w:szCs w:val="22"/>
          <w:lang w:val="af-ZA"/>
        </w:rPr>
      </w:pPr>
      <w:r w:rsidRPr="007B335C">
        <w:rPr>
          <w:rFonts w:ascii="GHEA Grapalat" w:hAnsi="GHEA Grapalat" w:cs="Sylfaen"/>
          <w:b/>
          <w:szCs w:val="22"/>
          <w:lang w:val="hy-AM"/>
        </w:rPr>
        <w:t>ԳՆԱՆՄԱՆ ՀԱՐՑՄԱՆ</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Հ</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Յ</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Ը</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Պ</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Ր</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Ս</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Ե</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Լ</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C00E55D"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335C">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B335C" w:rsidRDefault="00B2572B" w:rsidP="007B335C">
      <w:pPr>
        <w:pStyle w:val="31"/>
        <w:spacing w:line="240" w:lineRule="auto"/>
        <w:jc w:val="right"/>
        <w:rPr>
          <w:rFonts w:ascii="GHEA Grapalat" w:hAnsi="GHEA Grapalat" w:cs="Sylfaen"/>
          <w:b/>
          <w:lang w:val="hy-AM"/>
        </w:rPr>
      </w:pPr>
      <w:r w:rsidRPr="007B335C">
        <w:rPr>
          <w:rFonts w:ascii="GHEA Grapalat" w:hAnsi="GHEA Grapalat" w:cs="Sylfaen"/>
          <w:b/>
          <w:lang w:val="hy-AM"/>
        </w:rPr>
        <w:t>Հավելված  N 1</w:t>
      </w:r>
    </w:p>
    <w:p w14:paraId="4CB14D55" w14:textId="6A55B1D1" w:rsidR="00B2572B" w:rsidRPr="007B335C" w:rsidRDefault="00101165" w:rsidP="00EF3662">
      <w:pPr>
        <w:pStyle w:val="31"/>
        <w:spacing w:line="240" w:lineRule="auto"/>
        <w:jc w:val="right"/>
        <w:rPr>
          <w:rFonts w:ascii="GHEA Grapalat" w:hAnsi="GHEA Grapalat" w:cs="Sylfaen"/>
          <w:b/>
          <w:lang w:val="hy-AM"/>
        </w:rPr>
      </w:pPr>
      <w:r>
        <w:rPr>
          <w:rFonts w:ascii="GHEA Grapalat" w:hAnsi="GHEA Grapalat" w:cs="Sylfaen"/>
          <w:b/>
          <w:lang w:val="hy-AM"/>
        </w:rPr>
        <w:t>ԱՄՄԲԱ-ԳՀԱՊՁԲ-05/25</w:t>
      </w:r>
      <w:r w:rsidR="00510C9B">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7B335C">
        <w:rPr>
          <w:rFonts w:ascii="GHEA Grapalat" w:hAnsi="GHEA Grapalat" w:cs="Sylfaen"/>
          <w:b/>
          <w:lang w:val="hy-AM"/>
        </w:rPr>
        <w:t>ծածկագրով</w:t>
      </w:r>
    </w:p>
    <w:p w14:paraId="48F09184" w14:textId="095D80B5" w:rsidR="00B2572B" w:rsidRPr="00A71D81" w:rsidRDefault="00DC7FFE"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0F38C35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C7FFE">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29C34E4" w:rsidR="00B2572B" w:rsidRPr="00A71D81" w:rsidRDefault="00DC7FF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5A6433AA" w:rsidR="00B2572B" w:rsidRPr="00DC7FFE" w:rsidRDefault="00DC7FFE" w:rsidP="00EF3662">
      <w:pPr>
        <w:jc w:val="both"/>
        <w:rPr>
          <w:rFonts w:ascii="GHEA Grapalat" w:hAnsi="GHEA Grapalat"/>
          <w:sz w:val="22"/>
          <w:szCs w:val="22"/>
          <w:u w:val="single"/>
          <w:lang w:val="es-ES"/>
        </w:rPr>
      </w:pPr>
      <w:r w:rsidRPr="007B335C">
        <w:rPr>
          <w:rFonts w:ascii="GHEA Grapalat" w:hAnsi="GHEA Grapalat" w:cs="Sylfaen"/>
          <w:sz w:val="20"/>
          <w:szCs w:val="20"/>
          <w:lang w:val="es-ES"/>
        </w:rPr>
        <w:t xml:space="preserve">ՀՀ Արմավիրի մարզի Փարաքար համայնքի </w:t>
      </w:r>
      <w:r w:rsidR="00075C4A">
        <w:rPr>
          <w:rFonts w:ascii="GHEA Grapalat" w:hAnsi="GHEA Grapalat" w:cs="Sylfaen"/>
          <w:sz w:val="20"/>
          <w:szCs w:val="20"/>
          <w:lang w:val="es-ES"/>
        </w:rPr>
        <w:t>&lt;&lt;</w:t>
      </w:r>
      <w:r w:rsidR="00B7723B">
        <w:rPr>
          <w:rFonts w:ascii="GHEA Grapalat" w:hAnsi="GHEA Grapalat" w:cs="Sylfaen"/>
          <w:sz w:val="20"/>
          <w:szCs w:val="20"/>
          <w:lang w:val="es-ES"/>
        </w:rPr>
        <w:t>Մուսալեռի ԲԱ</w:t>
      </w:r>
      <w:r w:rsidR="00CC03A5" w:rsidRPr="007B335C">
        <w:rPr>
          <w:rFonts w:ascii="GHEA Grapalat" w:hAnsi="GHEA Grapalat" w:cs="Sylfaen"/>
          <w:sz w:val="20"/>
          <w:szCs w:val="20"/>
          <w:lang w:val="es-ES"/>
        </w:rPr>
        <w:t xml:space="preserve">&gt;&gt; </w:t>
      </w:r>
      <w:r w:rsidR="00075C4A">
        <w:rPr>
          <w:rFonts w:ascii="GHEA Grapalat" w:hAnsi="GHEA Grapalat" w:cs="Sylfaen"/>
          <w:sz w:val="20"/>
          <w:szCs w:val="20"/>
          <w:lang w:val="hy-AM"/>
        </w:rPr>
        <w:t>ՀՈԱԿ-ի</w:t>
      </w:r>
      <w:r w:rsidR="00B2572B" w:rsidRPr="00A71D81">
        <w:rPr>
          <w:rFonts w:ascii="GHEA Grapalat" w:hAnsi="GHEA Grapalat" w:cs="Sylfaen"/>
          <w:sz w:val="20"/>
          <w:szCs w:val="20"/>
          <w:lang w:val="es-ES"/>
        </w:rPr>
        <w:t xml:space="preserve"> կողմի</w:t>
      </w:r>
      <w:r w:rsidR="00591BEF" w:rsidRPr="007B335C">
        <w:rPr>
          <w:rFonts w:ascii="GHEA Grapalat" w:hAnsi="GHEA Grapalat" w:cs="Sylfaen"/>
          <w:sz w:val="20"/>
          <w:szCs w:val="20"/>
          <w:lang w:val="es-ES"/>
        </w:rPr>
        <w:t xml:space="preserve">ց </w:t>
      </w:r>
      <w:r w:rsidR="00101165">
        <w:rPr>
          <w:rFonts w:ascii="GHEA Grapalat" w:hAnsi="GHEA Grapalat" w:cs="Sylfaen"/>
          <w:sz w:val="20"/>
          <w:szCs w:val="20"/>
          <w:lang w:val="es-ES"/>
        </w:rPr>
        <w:t>ԱՄՄԲԱ-ԳՀԱՊՁԲ-05/25</w:t>
      </w:r>
      <w:r w:rsidR="00B7723B">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29DCD86D"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w:t>
      </w:r>
      <w:r w:rsidRPr="007B335C">
        <w:rPr>
          <w:rFonts w:ascii="GHEA Grapalat" w:hAnsi="GHEA Grapalat" w:cs="Sylfaen"/>
          <w:sz w:val="20"/>
          <w:lang w:val="hy-AM"/>
        </w:rPr>
        <w:t xml:space="preserve">րում է </w:t>
      </w:r>
      <w:r w:rsidR="00101165">
        <w:rPr>
          <w:rFonts w:ascii="GHEA Grapalat" w:hAnsi="GHEA Grapalat" w:cs="Sylfaen"/>
          <w:sz w:val="20"/>
          <w:lang w:val="hy-AM"/>
        </w:rPr>
        <w:t>ԱՄՄԲԱ-ԳՀԱՊՁԲ-05/25</w:t>
      </w:r>
      <w:r w:rsidR="00B7723B">
        <w:rPr>
          <w:rFonts w:ascii="GHEA Grapalat" w:hAnsi="GHEA Grapalat" w:cs="Sylfaen"/>
          <w:sz w:val="20"/>
          <w:lang w:val="hy-AM"/>
        </w:rPr>
        <w:t xml:space="preserve"> </w:t>
      </w:r>
      <w:r w:rsidRPr="007B335C">
        <w:rPr>
          <w:rFonts w:ascii="GHEA Grapalat" w:hAnsi="GHEA Grapalat" w:cs="Sylfaen"/>
          <w:sz w:val="20"/>
          <w:lang w:val="hy-AM"/>
        </w:rPr>
        <w:t>ծածկ</w:t>
      </w:r>
      <w:r w:rsidRPr="00A71D81">
        <w:rPr>
          <w:rFonts w:ascii="GHEA Grapalat" w:hAnsi="GHEA Grapalat" w:cs="Arial"/>
          <w:sz w:val="20"/>
          <w:szCs w:val="20"/>
          <w:lang w:val="es-ES"/>
        </w:rPr>
        <w:t xml:space="preserve">ագրով  </w:t>
      </w:r>
      <w:r w:rsidR="005450DA" w:rsidRPr="00503F55">
        <w:rPr>
          <w:rFonts w:ascii="GHEA Grapalat" w:hAnsi="GHEA Grapalat" w:cs="Sylfaen"/>
          <w:sz w:val="20"/>
          <w:szCs w:val="20"/>
          <w:lang w:val="hy-AM"/>
        </w:rPr>
        <w:t>գնանշման հարցման</w:t>
      </w:r>
      <w:r w:rsidR="005450DA" w:rsidRPr="00A71D81">
        <w:rPr>
          <w:rFonts w:ascii="GHEA Grapalat" w:hAnsi="GHEA Grapalat" w:cs="Sylfaen"/>
          <w:lang w:val="es-ES"/>
        </w:rPr>
        <w:t xml:space="preserve">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8"/>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57E62F85" w:rsidR="006C3873" w:rsidRPr="007B335C" w:rsidRDefault="00887807" w:rsidP="00975F7E">
      <w:pPr>
        <w:ind w:firstLine="708"/>
        <w:jc w:val="both"/>
        <w:rPr>
          <w:rFonts w:ascii="GHEA Grapalat" w:hAnsi="GHEA Grapalat" w:cs="Sylfaen"/>
          <w:sz w:val="20"/>
          <w:lang w:val="hy-AM"/>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101165">
        <w:rPr>
          <w:rFonts w:ascii="GHEA Grapalat" w:hAnsi="GHEA Grapalat" w:cs="Sylfaen"/>
          <w:sz w:val="20"/>
          <w:lang w:val="hy-AM"/>
        </w:rPr>
        <w:t>ԱՄՄԲԱ-ԳՀԱՊՁԲ-05/25</w:t>
      </w:r>
      <w:r w:rsidR="00510C9B">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006C3873" w:rsidRPr="007B335C">
        <w:rPr>
          <w:rFonts w:ascii="GHEA Grapalat" w:hAnsi="GHEA Grapalat" w:cs="Sylfaen"/>
          <w:sz w:val="20"/>
          <w:lang w:val="hy-AM"/>
        </w:rPr>
        <w:t xml:space="preserve">ծածկագրով </w:t>
      </w:r>
      <w:r w:rsidR="005450DA" w:rsidRPr="007B335C">
        <w:rPr>
          <w:rFonts w:ascii="GHEA Grapalat" w:hAnsi="GHEA Grapalat" w:cs="Sylfaen"/>
          <w:sz w:val="20"/>
          <w:lang w:val="hy-AM"/>
        </w:rPr>
        <w:t xml:space="preserve">գնանշման հարցմանը </w:t>
      </w:r>
      <w:r w:rsidR="006C3873" w:rsidRPr="007B335C">
        <w:rPr>
          <w:rFonts w:ascii="GHEA Grapalat" w:hAnsi="GHEA Grapalat" w:cs="Sylfaen"/>
          <w:sz w:val="20"/>
          <w:lang w:val="hy-AM"/>
        </w:rPr>
        <w:t xml:space="preserve">մասնակցելու շրջանակում`  </w:t>
      </w:r>
    </w:p>
    <w:p w14:paraId="5F7EE577" w14:textId="77777777" w:rsidR="006C3873" w:rsidRPr="00A71D81" w:rsidRDefault="006C3873" w:rsidP="007B335C">
      <w:pPr>
        <w:ind w:firstLine="708"/>
        <w:jc w:val="both"/>
        <w:rPr>
          <w:rFonts w:ascii="GHEA Grapalat" w:hAnsi="GHEA Grapalat" w:cs="Arial"/>
          <w:sz w:val="20"/>
          <w:szCs w:val="20"/>
          <w:lang w:val="es-ES"/>
        </w:rPr>
      </w:pPr>
      <w:r w:rsidRPr="007B335C">
        <w:rPr>
          <w:rFonts w:ascii="GHEA Grapalat" w:hAnsi="GHEA Grapalat" w:cs="Sylfaen"/>
          <w:sz w:val="20"/>
          <w:lang w:val="hy-AM"/>
        </w:rPr>
        <w:t>թույլ չի տվել և (կամ) թ</w:t>
      </w:r>
      <w:r w:rsidRPr="00A71D81">
        <w:rPr>
          <w:rFonts w:ascii="GHEA Grapalat" w:hAnsi="GHEA Grapalat" w:cs="Arial"/>
          <w:sz w:val="20"/>
          <w:szCs w:val="20"/>
          <w:lang w:val="es-ES"/>
        </w:rPr>
        <w:t>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9"/>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w:t>
      </w:r>
      <w:r w:rsidR="00E968EF" w:rsidRPr="007B335C">
        <w:rPr>
          <w:rFonts w:ascii="GHEA Grapalat" w:hAnsi="GHEA Grapalat" w:cs="Sylfaen"/>
          <w:b/>
          <w:lang w:val="hy-AM"/>
        </w:rPr>
        <w:t>1.1</w:t>
      </w:r>
    </w:p>
    <w:p w14:paraId="6C811F10" w14:textId="5924DEAF" w:rsidR="000B1088" w:rsidRPr="007B335C" w:rsidRDefault="00101165" w:rsidP="000B1088">
      <w:pPr>
        <w:pStyle w:val="31"/>
        <w:spacing w:line="240" w:lineRule="auto"/>
        <w:jc w:val="right"/>
        <w:rPr>
          <w:rFonts w:ascii="GHEA Grapalat" w:hAnsi="GHEA Grapalat" w:cs="Sylfaen"/>
          <w:b/>
          <w:lang w:val="hy-AM"/>
        </w:rPr>
      </w:pPr>
      <w:r>
        <w:rPr>
          <w:rFonts w:ascii="GHEA Grapalat" w:hAnsi="GHEA Grapalat" w:cs="Sylfaen"/>
          <w:b/>
          <w:lang w:val="hy-AM"/>
        </w:rPr>
        <w:t>ԱՄՄԲԱ-ԳՀԱՊՁԲ-05/25</w:t>
      </w:r>
      <w:r w:rsidR="00B7723B">
        <w:rPr>
          <w:rFonts w:ascii="GHEA Grapalat" w:hAnsi="GHEA Grapalat" w:cs="Sylfaen"/>
          <w:b/>
          <w:lang w:val="hy-AM"/>
        </w:rPr>
        <w:t xml:space="preserve"> </w:t>
      </w:r>
      <w:r w:rsidR="00591BEF" w:rsidRPr="007B335C">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4FAD6949" w:rsidR="000B1088" w:rsidRPr="007B335C" w:rsidRDefault="000D01E3"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B1088" w:rsidRPr="007B335C">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02F0432" w:rsidR="000B1088" w:rsidRPr="00A71D81" w:rsidRDefault="000B1088" w:rsidP="007B335C">
      <w:pPr>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101165">
        <w:rPr>
          <w:rFonts w:ascii="GHEA Grapalat" w:hAnsi="GHEA Grapalat" w:cs="Arial"/>
          <w:sz w:val="20"/>
          <w:szCs w:val="20"/>
          <w:lang w:val="es-ES"/>
        </w:rPr>
        <w:t>ԱՄՄԲԱ-ԳՀԱՊՁԲ-05/25</w:t>
      </w:r>
    </w:p>
    <w:p w14:paraId="3E3C6D3C" w14:textId="77777777" w:rsidR="000B1088" w:rsidRPr="007B335C" w:rsidRDefault="000B1088" w:rsidP="000B1088">
      <w:pPr>
        <w:jc w:val="both"/>
        <w:rPr>
          <w:rFonts w:ascii="GHEA Grapalat" w:hAnsi="GHEA Grapalat" w:cs="Arial"/>
          <w:sz w:val="20"/>
          <w:szCs w:val="20"/>
          <w:lang w:val="es-ES"/>
        </w:rPr>
      </w:pPr>
      <w:r w:rsidRPr="007B335C">
        <w:rPr>
          <w:rFonts w:ascii="GHEA Grapalat" w:hAnsi="GHEA Grapalat" w:cs="Arial"/>
          <w:sz w:val="20"/>
          <w:szCs w:val="20"/>
          <w:lang w:val="es-ES"/>
        </w:rPr>
        <w:t xml:space="preserve">                                                    մասնակցի անվանումը</w:t>
      </w:r>
    </w:p>
    <w:p w14:paraId="2F376600" w14:textId="55DD227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B335C">
        <w:rPr>
          <w:rFonts w:ascii="GHEA Grapalat" w:hAnsi="GHEA Grapalat" w:cs="Arial"/>
          <w:sz w:val="20"/>
          <w:szCs w:val="20"/>
          <w:lang w:val="es-ES"/>
        </w:rPr>
        <w:t>գնանման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7B335C" w:rsidRDefault="00BF1194"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1.2**</w:t>
      </w:r>
    </w:p>
    <w:p w14:paraId="6067B0FE" w14:textId="692644A9" w:rsidR="00BF1194" w:rsidRPr="007B335C" w:rsidRDefault="00101165" w:rsidP="00BF1194">
      <w:pPr>
        <w:pStyle w:val="31"/>
        <w:spacing w:line="240" w:lineRule="auto"/>
        <w:jc w:val="right"/>
        <w:rPr>
          <w:rFonts w:ascii="GHEA Grapalat" w:hAnsi="GHEA Grapalat" w:cs="Sylfaen"/>
          <w:b/>
          <w:lang w:val="hy-AM"/>
        </w:rPr>
      </w:pPr>
      <w:r>
        <w:rPr>
          <w:rFonts w:ascii="GHEA Grapalat" w:hAnsi="GHEA Grapalat" w:cs="Sylfaen"/>
          <w:b/>
          <w:lang w:val="hy-AM"/>
        </w:rPr>
        <w:t>ԱՄՄԲԱ-ԳՀԱՊՁԲ-05/25</w:t>
      </w:r>
      <w:r w:rsidR="00510C9B">
        <w:rPr>
          <w:rFonts w:ascii="GHEA Grapalat" w:hAnsi="GHEA Grapalat" w:cs="Sylfaen"/>
          <w:b/>
          <w:lang w:val="hy-AM"/>
        </w:rPr>
        <w:t xml:space="preserve">           </w:t>
      </w:r>
      <w:r w:rsidR="00591BEF" w:rsidRPr="007B335C">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177A0DD1" w:rsidR="00BF1194" w:rsidRPr="00A71D81" w:rsidRDefault="000D01E3"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7B335C">
        <w:rPr>
          <w:rFonts w:ascii="GHEA Grapalat" w:hAnsi="GHEA Grapalat" w:cs="Sylfaen"/>
          <w:b/>
          <w:lang w:val="hy-AM"/>
        </w:rPr>
        <w:t xml:space="preserve"> </w:t>
      </w:r>
      <w:r w:rsidR="00DA0240" w:rsidRPr="007B335C">
        <w:rPr>
          <w:rFonts w:ascii="GHEA Grapalat" w:hAnsi="GHEA Grapalat" w:cs="Sylfaen"/>
          <w:b/>
          <w:lang w:val="hy-AM"/>
        </w:rPr>
        <w:t>2</w:t>
      </w:r>
    </w:p>
    <w:p w14:paraId="0098B711" w14:textId="300F3361" w:rsidR="00B2572B" w:rsidRPr="007B335C" w:rsidRDefault="00101165" w:rsidP="00EF3662">
      <w:pPr>
        <w:pStyle w:val="31"/>
        <w:spacing w:line="240" w:lineRule="auto"/>
        <w:jc w:val="right"/>
        <w:rPr>
          <w:rFonts w:ascii="GHEA Grapalat" w:hAnsi="GHEA Grapalat" w:cs="Sylfaen"/>
          <w:b/>
          <w:lang w:val="hy-AM"/>
        </w:rPr>
      </w:pPr>
      <w:r>
        <w:rPr>
          <w:rFonts w:ascii="GHEA Grapalat" w:hAnsi="GHEA Grapalat" w:cs="Sylfaen"/>
          <w:b/>
          <w:lang w:val="hy-AM"/>
        </w:rPr>
        <w:t>ԱՄՄԲԱ-ԳՀԱՊՁԲ-05/25</w:t>
      </w:r>
      <w:r w:rsidR="00510C9B">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07350555" w:rsidR="00B2572B" w:rsidRPr="007B335C" w:rsidRDefault="000D01E3"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7B335C">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725491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01165">
        <w:rPr>
          <w:rFonts w:ascii="GHEA Grapalat" w:hAnsi="GHEA Grapalat" w:cs="Arial"/>
          <w:sz w:val="20"/>
          <w:szCs w:val="20"/>
          <w:lang w:val="es-ES"/>
        </w:rPr>
        <w:t>ԱՄՄԲԱ-ԳՀԱՊՁԲ-05/25</w:t>
      </w:r>
      <w:r w:rsidR="00510C9B">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0D01E3">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0116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0116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0116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0116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0"/>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6FF926D" w:rsidR="007862B1" w:rsidRPr="002D1E62" w:rsidRDefault="007862B1" w:rsidP="00DC5233">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2D1E62">
        <w:rPr>
          <w:rFonts w:ascii="GHEA Grapalat" w:hAnsi="GHEA Grapalat" w:cs="Sylfaen"/>
          <w:b/>
          <w:lang w:val="hy-AM"/>
        </w:rPr>
        <w:t xml:space="preserve"> 4.</w:t>
      </w:r>
      <w:r w:rsidR="0069263C" w:rsidRPr="002D1E62">
        <w:rPr>
          <w:rFonts w:ascii="GHEA Grapalat" w:hAnsi="GHEA Grapalat" w:cs="Sylfaen"/>
          <w:b/>
          <w:lang w:val="hy-AM"/>
        </w:rPr>
        <w:t>2</w:t>
      </w:r>
    </w:p>
    <w:p w14:paraId="1FC6CC43" w14:textId="112F3D67" w:rsidR="007862B1" w:rsidRPr="002D1E62" w:rsidRDefault="00101165" w:rsidP="007862B1">
      <w:pPr>
        <w:pStyle w:val="31"/>
        <w:spacing w:line="240" w:lineRule="auto"/>
        <w:jc w:val="right"/>
        <w:rPr>
          <w:rFonts w:ascii="GHEA Grapalat" w:hAnsi="GHEA Grapalat" w:cs="Sylfaen"/>
          <w:b/>
          <w:lang w:val="hy-AM"/>
        </w:rPr>
      </w:pPr>
      <w:r>
        <w:rPr>
          <w:rFonts w:ascii="GHEA Grapalat" w:hAnsi="GHEA Grapalat" w:cs="Sylfaen"/>
          <w:b/>
          <w:lang w:val="hy-AM"/>
        </w:rPr>
        <w:t>ԱՄՄԲԱ-ԳՀԱՊՁԲ-05/25</w:t>
      </w:r>
      <w:r w:rsidR="00510C9B">
        <w:rPr>
          <w:rFonts w:ascii="GHEA Grapalat" w:hAnsi="GHEA Grapalat" w:cs="Sylfaen"/>
          <w:b/>
          <w:lang w:val="hy-AM"/>
        </w:rPr>
        <w:t xml:space="preserve">           </w:t>
      </w:r>
      <w:r w:rsidR="00591BEF" w:rsidRPr="002D1E62">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FCE8235" w:rsidR="007862B1" w:rsidRPr="00A71D81" w:rsidRDefault="000D01E3"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0659366A" w:rsidR="007862B1" w:rsidRPr="002D1E62" w:rsidRDefault="007862B1">
      <w:pPr>
        <w:numPr>
          <w:ilvl w:val="1"/>
          <w:numId w:val="3"/>
        </w:numPr>
        <w:ind w:left="0" w:firstLine="426"/>
        <w:jc w:val="both"/>
        <w:rPr>
          <w:rFonts w:ascii="GHEA Grapalat" w:hAnsi="GHEA Grapalat" w:cs="GHEA Grapalat"/>
          <w:sz w:val="20"/>
          <w:szCs w:val="20"/>
          <w:lang w:val="pt-BR"/>
        </w:rPr>
      </w:pPr>
      <w:r w:rsidRPr="00EA4FCB">
        <w:rPr>
          <w:rFonts w:ascii="GHEA Grapalat" w:hAnsi="GHEA Grapalat" w:cs="GHEA Grapalat"/>
          <w:sz w:val="20"/>
          <w:szCs w:val="20"/>
          <w:lang w:val="pt-BR"/>
        </w:rPr>
        <w:t>Ընկերությունը մասնակցում է</w:t>
      </w:r>
      <w:r w:rsidR="00E866F1" w:rsidRPr="00EA4FCB">
        <w:rPr>
          <w:rFonts w:ascii="GHEA Grapalat" w:hAnsi="GHEA Grapalat" w:cs="GHEA Grapalat"/>
          <w:sz w:val="20"/>
          <w:szCs w:val="20"/>
          <w:lang w:val="hy-AM"/>
        </w:rPr>
        <w:t xml:space="preserve"> Փա</w:t>
      </w:r>
      <w:r w:rsidR="00E866F1" w:rsidRPr="002D1E62">
        <w:rPr>
          <w:rFonts w:ascii="GHEA Grapalat" w:hAnsi="GHEA Grapalat" w:cs="GHEA Grapalat"/>
          <w:sz w:val="20"/>
          <w:szCs w:val="20"/>
          <w:lang w:val="pt-BR"/>
        </w:rPr>
        <w:t>րաքար</w:t>
      </w:r>
      <w:r w:rsidR="00075C4A">
        <w:rPr>
          <w:rFonts w:ascii="GHEA Grapalat" w:hAnsi="GHEA Grapalat" w:cs="GHEA Grapalat"/>
          <w:sz w:val="20"/>
          <w:szCs w:val="20"/>
          <w:lang w:val="pt-BR"/>
        </w:rPr>
        <w:t xml:space="preserve">  համայնքի &lt;&lt;</w:t>
      </w:r>
      <w:r w:rsidR="00510C9B">
        <w:rPr>
          <w:rFonts w:ascii="GHEA Grapalat" w:hAnsi="GHEA Grapalat" w:cs="GHEA Grapalat"/>
          <w:sz w:val="20"/>
          <w:szCs w:val="20"/>
          <w:lang w:val="hy-AM"/>
        </w:rPr>
        <w:t>Մուսալեռի ԲԱ</w:t>
      </w:r>
      <w:r w:rsidR="00EA4FCB" w:rsidRPr="002D1E62">
        <w:rPr>
          <w:rFonts w:ascii="GHEA Grapalat" w:hAnsi="GHEA Grapalat" w:cs="GHEA Grapalat"/>
          <w:sz w:val="20"/>
          <w:szCs w:val="20"/>
          <w:lang w:val="pt-BR"/>
        </w:rPr>
        <w:t xml:space="preserve">&gt;&gt; </w:t>
      </w:r>
      <w:r w:rsidR="00075C4A">
        <w:rPr>
          <w:rFonts w:ascii="GHEA Grapalat" w:hAnsi="GHEA Grapalat" w:cs="GHEA Grapalat"/>
          <w:sz w:val="20"/>
          <w:szCs w:val="20"/>
          <w:lang w:val="hy-AM"/>
        </w:rPr>
        <w:t>ՀՈԱԿ-ի</w:t>
      </w:r>
      <w:r w:rsidR="00EA4FCB"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 xml:space="preserve">այսուհետ` Պատվիրատու) կողմից կազմակերպված` </w:t>
      </w:r>
      <w:r w:rsidR="00101165">
        <w:rPr>
          <w:rFonts w:ascii="GHEA Grapalat" w:hAnsi="GHEA Grapalat" w:cs="GHEA Grapalat"/>
          <w:sz w:val="20"/>
          <w:szCs w:val="20"/>
          <w:lang w:val="pt-BR"/>
        </w:rPr>
        <w:t>ԱՄՄԲԱ-ԳՀԱՊՁԲ-05/25</w:t>
      </w:r>
      <w:r w:rsidR="00510C9B">
        <w:rPr>
          <w:rFonts w:ascii="GHEA Grapalat" w:hAnsi="GHEA Grapalat" w:cs="GHEA Grapalat"/>
          <w:sz w:val="20"/>
          <w:szCs w:val="20"/>
          <w:lang w:val="pt-BR"/>
        </w:rPr>
        <w:t xml:space="preserve">  </w:t>
      </w:r>
      <w:r w:rsidRPr="00EA4FCB">
        <w:rPr>
          <w:rFonts w:ascii="GHEA Grapalat" w:hAnsi="GHEA Grapalat" w:cs="GHEA Grapalat"/>
          <w:sz w:val="20"/>
          <w:szCs w:val="20"/>
          <w:lang w:val="pt-BR"/>
        </w:rPr>
        <w:t>ծածկագրով գնման ընթացակարգին:</w:t>
      </w:r>
      <w:r w:rsidR="002D1E62" w:rsidRPr="002D1E62">
        <w:rPr>
          <w:rFonts w:ascii="GHEA Grapalat" w:hAnsi="GHEA Grapalat" w:cs="GHEA Grapalat"/>
          <w:sz w:val="20"/>
          <w:szCs w:val="20"/>
          <w:lang w:val="pt-BR"/>
        </w:rPr>
        <w:t xml:space="preserve">                </w:t>
      </w:r>
      <w:r w:rsidRPr="002D1E62">
        <w:rPr>
          <w:rFonts w:ascii="GHEA Grapalat" w:hAnsi="GHEA Grapalat" w:cs="GHEA Grapalat"/>
          <w:sz w:val="20"/>
          <w:szCs w:val="20"/>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0116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0116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0116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0116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0116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4C83D12C" w:rsidR="00091EBC" w:rsidRPr="00A71D81" w:rsidRDefault="00631658" w:rsidP="0059400C">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500E334" w:rsidR="00631658" w:rsidRPr="00A71D81" w:rsidRDefault="00101165" w:rsidP="00631658">
      <w:pPr>
        <w:pStyle w:val="31"/>
        <w:spacing w:line="240" w:lineRule="auto"/>
        <w:jc w:val="right"/>
        <w:rPr>
          <w:rFonts w:ascii="GHEA Grapalat" w:hAnsi="GHEA Grapalat" w:cs="Sylfaen"/>
          <w:b/>
          <w:lang w:val="hy-AM"/>
        </w:rPr>
      </w:pPr>
      <w:r>
        <w:rPr>
          <w:rFonts w:ascii="GHEA Grapalat" w:hAnsi="GHEA Grapalat" w:cs="Sylfaen"/>
          <w:b/>
          <w:lang w:val="hy-AM"/>
        </w:rPr>
        <w:t>ԱՄՄԲԱ-ԳՀԱՊՁԲ-05/25</w:t>
      </w:r>
      <w:r w:rsidR="00510C9B">
        <w:rPr>
          <w:rFonts w:ascii="GHEA Grapalat" w:hAnsi="GHEA Grapalat" w:cs="Sylfaen"/>
          <w:b/>
          <w:lang w:val="hy-AM"/>
        </w:rPr>
        <w:t xml:space="preserve">           </w:t>
      </w:r>
      <w:r w:rsidR="0059400C" w:rsidRPr="002D1E62">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65E2927B" w:rsidR="00631658" w:rsidRPr="00A71D81" w:rsidRDefault="00E866F1"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43133493" w:rsidR="00631658" w:rsidRPr="00A71D81" w:rsidRDefault="00631658" w:rsidP="002D1E62">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B7723B">
        <w:rPr>
          <w:rFonts w:ascii="GHEA Grapalat" w:hAnsi="GHEA Grapalat" w:cs="GHEA Grapalat"/>
          <w:sz w:val="20"/>
          <w:szCs w:val="20"/>
          <w:lang w:val="hy-AM"/>
        </w:rPr>
        <w:t xml:space="preserve"> Փարաքար</w:t>
      </w:r>
      <w:r w:rsidR="00E866F1">
        <w:rPr>
          <w:rFonts w:ascii="GHEA Grapalat" w:hAnsi="GHEA Grapalat" w:cs="GHEA Grapalat"/>
          <w:sz w:val="20"/>
          <w:szCs w:val="20"/>
          <w:lang w:val="hy-AM"/>
        </w:rPr>
        <w:t xml:space="preserve"> համայնքի</w:t>
      </w:r>
      <w:r w:rsidR="00CC03A5">
        <w:rPr>
          <w:rFonts w:ascii="GHEA Grapalat" w:hAnsi="GHEA Grapalat" w:cs="GHEA Grapalat"/>
          <w:sz w:val="20"/>
          <w:szCs w:val="20"/>
          <w:lang w:val="hy-AM"/>
        </w:rPr>
        <w:t xml:space="preserve"> &lt;&lt;</w:t>
      </w:r>
      <w:r w:rsidR="00510C9B">
        <w:rPr>
          <w:rFonts w:ascii="GHEA Grapalat" w:hAnsi="GHEA Grapalat" w:cs="GHEA Grapalat"/>
          <w:sz w:val="20"/>
          <w:szCs w:val="20"/>
          <w:lang w:val="hy-AM"/>
        </w:rPr>
        <w:t>Մուս</w:t>
      </w:r>
      <w:r w:rsidR="00B7723B">
        <w:rPr>
          <w:rFonts w:ascii="GHEA Grapalat" w:hAnsi="GHEA Grapalat" w:cs="GHEA Grapalat"/>
          <w:sz w:val="20"/>
          <w:szCs w:val="20"/>
          <w:lang w:val="hy-AM"/>
        </w:rPr>
        <w:t>ալեռի ԲԱ</w:t>
      </w:r>
      <w:r w:rsidR="00CC03A5">
        <w:rPr>
          <w:rFonts w:ascii="GHEA Grapalat" w:hAnsi="GHEA Grapalat" w:cs="GHEA Grapalat"/>
          <w:sz w:val="20"/>
          <w:szCs w:val="20"/>
          <w:lang w:val="hy-AM"/>
        </w:rPr>
        <w:t xml:space="preserve">&gt;&gt; </w:t>
      </w:r>
      <w:r w:rsidR="00075C4A">
        <w:rPr>
          <w:rFonts w:ascii="GHEA Grapalat" w:hAnsi="GHEA Grapalat" w:cs="GHEA Grapalat"/>
          <w:sz w:val="20"/>
          <w:szCs w:val="20"/>
          <w:lang w:val="hy-AM"/>
        </w:rPr>
        <w:t>ՀՈԱԿ-ի</w:t>
      </w:r>
      <w:r w:rsidRPr="00A71D81">
        <w:rPr>
          <w:rFonts w:ascii="GHEA Grapalat" w:hAnsi="GHEA Grapalat" w:cs="GHEA Grapalat"/>
          <w:sz w:val="20"/>
          <w:szCs w:val="20"/>
          <w:lang w:val="pt-BR"/>
        </w:rPr>
        <w:t xml:space="preserve"> (այսուհետ` Պատվիրատու) կողմից </w:t>
      </w:r>
      <w:r w:rsid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101165">
        <w:rPr>
          <w:rFonts w:ascii="GHEA Grapalat" w:hAnsi="GHEA Grapalat" w:cs="GHEA Grapalat"/>
          <w:sz w:val="20"/>
          <w:szCs w:val="20"/>
          <w:lang w:val="pt-BR"/>
        </w:rPr>
        <w:t>ԱՄՄԲԱ-ԳՀԱՊՁԲ-05/25</w:t>
      </w:r>
      <w:r w:rsidR="00B7723B">
        <w:rPr>
          <w:rFonts w:ascii="GHEA Grapalat" w:hAnsi="GHEA Grapalat" w:cs="GHEA Grapalat"/>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76518AF4" w14:textId="1756FFCC"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pPr>
        <w:numPr>
          <w:ilvl w:val="1"/>
          <w:numId w:val="6"/>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321F2283" w14:textId="77777777" w:rsidR="00072345" w:rsidRDefault="00072345" w:rsidP="000B7538">
      <w:pPr>
        <w:ind w:left="360"/>
        <w:jc w:val="center"/>
        <w:rPr>
          <w:rFonts w:ascii="GHEA Grapalat" w:hAnsi="GHEA Grapalat" w:cs="GHEA Grapalat"/>
          <w:b/>
          <w:bCs/>
          <w:sz w:val="20"/>
          <w:szCs w:val="20"/>
          <w:lang w:val="hy-AM"/>
        </w:rPr>
      </w:pPr>
    </w:p>
    <w:p w14:paraId="7DAEE382" w14:textId="77777777" w:rsidR="00072345" w:rsidRDefault="00072345" w:rsidP="000B7538">
      <w:pPr>
        <w:ind w:left="360"/>
        <w:jc w:val="center"/>
        <w:rPr>
          <w:rFonts w:ascii="GHEA Grapalat" w:hAnsi="GHEA Grapalat" w:cs="GHEA Grapalat"/>
          <w:b/>
          <w:bCs/>
          <w:sz w:val="20"/>
          <w:szCs w:val="20"/>
          <w:lang w:val="hy-AM"/>
        </w:rPr>
      </w:pPr>
    </w:p>
    <w:p w14:paraId="0CDD9C2D" w14:textId="6F7BDBDF"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0116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0116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0116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0116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0116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2ECAD41A" w:rsidR="00CB5EFD" w:rsidRPr="00A71D81" w:rsidRDefault="00334B2F" w:rsidP="0059400C">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544085B" w:rsidR="00071D1C" w:rsidRPr="00A71D81" w:rsidRDefault="00101165" w:rsidP="00EF3662">
      <w:pPr>
        <w:pStyle w:val="31"/>
        <w:spacing w:line="240" w:lineRule="auto"/>
        <w:jc w:val="right"/>
        <w:rPr>
          <w:rFonts w:ascii="GHEA Grapalat" w:hAnsi="GHEA Grapalat" w:cs="Sylfaen"/>
          <w:b/>
          <w:lang w:val="hy-AM"/>
        </w:rPr>
      </w:pPr>
      <w:r>
        <w:rPr>
          <w:rFonts w:ascii="GHEA Grapalat" w:hAnsi="GHEA Grapalat" w:cs="Sylfaen"/>
          <w:b/>
          <w:lang w:val="hy-AM"/>
        </w:rPr>
        <w:t>ԱՄՄԲԱ-ԳՀԱՊՁԲ-05/25</w:t>
      </w:r>
      <w:r w:rsidR="00510C9B">
        <w:rPr>
          <w:rFonts w:ascii="GHEA Grapalat" w:hAnsi="GHEA Grapalat" w:cs="Sylfaen"/>
          <w:b/>
          <w:lang w:val="hy-AM"/>
        </w:rPr>
        <w:t xml:space="preserve">           </w:t>
      </w:r>
      <w:r w:rsidR="0059400C" w:rsidRPr="002D1E62">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10EAD3D" w:rsidR="00071D1C" w:rsidRPr="00A71D81" w:rsidRDefault="00171A8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1"/>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717090" w:rsidR="00071D1C" w:rsidRDefault="002D1E62" w:rsidP="00EF3662">
      <w:pPr>
        <w:ind w:firstLine="709"/>
        <w:jc w:val="both"/>
        <w:rPr>
          <w:rFonts w:ascii="GHEA Grapalat" w:hAnsi="GHEA Grapalat"/>
          <w:sz w:val="20"/>
          <w:lang w:val="hy-AM"/>
        </w:rPr>
      </w:pPr>
      <w:r>
        <w:rPr>
          <w:rFonts w:ascii="GHEA Grapalat" w:hAnsi="GHEA Grapalat"/>
          <w:sz w:val="20"/>
          <w:lang w:val="hy-AM"/>
        </w:rPr>
        <w:t>3.2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նախատեսված ամիներին, բայց ոչ ուշ, քան մինչև տվյալ տարվա դեկտեմբերի</w:t>
      </w:r>
      <w:r>
        <w:rPr>
          <w:rFonts w:ascii="GHEA Grapalat" w:hAnsi="GHEA Grapalat"/>
          <w:sz w:val="20"/>
          <w:lang w:val="hy-AM"/>
        </w:rPr>
        <w:t xml:space="preserve"> 25-</w:t>
      </w:r>
      <w:r w:rsidR="00071D1C"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456422F"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D1E6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2D1E62" w:rsidRDefault="009E45F3" w:rsidP="00EF3662">
      <w:pPr>
        <w:ind w:firstLine="709"/>
        <w:jc w:val="both"/>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C8A2B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D1E6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987F32" w:rsidR="00071D1C" w:rsidRPr="00A71D81" w:rsidRDefault="00071D1C" w:rsidP="00EF3662">
      <w:pPr>
        <w:tabs>
          <w:tab w:val="left" w:pos="1276"/>
        </w:tabs>
        <w:ind w:firstLine="720"/>
        <w:jc w:val="both"/>
        <w:rPr>
          <w:rFonts w:ascii="GHEA Grapalat" w:hAnsi="GHEA Grapalat" w:cs="Sylfaen"/>
          <w:sz w:val="20"/>
          <w:lang w:val="hy-AM"/>
        </w:rPr>
      </w:pP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492E19E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bookmarkStart w:id="15" w:name="_GoBack"/>
      <w:bookmarkEnd w:id="15"/>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C5459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400C">
        <w:rPr>
          <w:rFonts w:ascii="GHEA Grapalat" w:hAnsi="GHEA Grapalat"/>
          <w:i/>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53D864A9" w14:textId="77777777" w:rsidR="001869B0"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w:t>
      </w:r>
    </w:p>
    <w:p w14:paraId="153704A4" w14:textId="77777777" w:rsidR="001869B0" w:rsidRDefault="001869B0" w:rsidP="001869B0">
      <w:pPr>
        <w:jc w:val="center"/>
        <w:rPr>
          <w:rFonts w:ascii="GHEA Grapalat" w:hAnsi="GHEA Grapalat"/>
          <w:sz w:val="20"/>
          <w:lang w:val="hy-AM"/>
        </w:rPr>
      </w:pPr>
    </w:p>
    <w:p w14:paraId="7AB9CCA9" w14:textId="77777777" w:rsidR="001869B0" w:rsidRDefault="001869B0" w:rsidP="001869B0">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1559"/>
        <w:gridCol w:w="1417"/>
        <w:gridCol w:w="1276"/>
        <w:gridCol w:w="1843"/>
        <w:gridCol w:w="850"/>
        <w:gridCol w:w="709"/>
        <w:gridCol w:w="851"/>
        <w:gridCol w:w="850"/>
        <w:gridCol w:w="2126"/>
        <w:gridCol w:w="709"/>
        <w:gridCol w:w="1985"/>
      </w:tblGrid>
      <w:tr w:rsidR="00112F6F" w:rsidRPr="00D766FE" w14:paraId="09A18352" w14:textId="77777777" w:rsidTr="00823BC9">
        <w:tc>
          <w:tcPr>
            <w:tcW w:w="15140" w:type="dxa"/>
            <w:gridSpan w:val="12"/>
          </w:tcPr>
          <w:p w14:paraId="4A5DC027" w14:textId="77777777" w:rsidR="00112F6F" w:rsidRPr="00D766FE" w:rsidRDefault="00112F6F" w:rsidP="00823BC9">
            <w:pPr>
              <w:jc w:val="center"/>
              <w:rPr>
                <w:rFonts w:ascii="GHEA Grapalat" w:hAnsi="GHEA Grapalat"/>
                <w:sz w:val="18"/>
                <w:szCs w:val="18"/>
              </w:rPr>
            </w:pPr>
            <w:r w:rsidRPr="00D766FE">
              <w:rPr>
                <w:rFonts w:ascii="GHEA Grapalat" w:hAnsi="GHEA Grapalat"/>
                <w:sz w:val="18"/>
                <w:szCs w:val="18"/>
              </w:rPr>
              <w:t>Ապրանքի</w:t>
            </w:r>
          </w:p>
        </w:tc>
      </w:tr>
      <w:tr w:rsidR="00112F6F" w:rsidRPr="00D766FE" w14:paraId="257873EE" w14:textId="77777777" w:rsidTr="00101165">
        <w:trPr>
          <w:trHeight w:val="219"/>
        </w:trPr>
        <w:tc>
          <w:tcPr>
            <w:tcW w:w="965" w:type="dxa"/>
            <w:vMerge w:val="restart"/>
            <w:vAlign w:val="center"/>
          </w:tcPr>
          <w:p w14:paraId="14378A87" w14:textId="77777777" w:rsidR="00112F6F" w:rsidRPr="000C1FBD" w:rsidRDefault="00112F6F" w:rsidP="00823BC9">
            <w:pPr>
              <w:jc w:val="center"/>
              <w:rPr>
                <w:rFonts w:ascii="GHEA Grapalat" w:hAnsi="GHEA Grapalat"/>
                <w:sz w:val="12"/>
                <w:szCs w:val="12"/>
              </w:rPr>
            </w:pPr>
            <w:r w:rsidRPr="000C1FBD">
              <w:rPr>
                <w:rFonts w:ascii="GHEA Grapalat" w:hAnsi="GHEA Grapalat"/>
                <w:sz w:val="12"/>
                <w:szCs w:val="12"/>
              </w:rPr>
              <w:t>հրավերով նախատեսված չափաբաժնի համարը</w:t>
            </w:r>
          </w:p>
        </w:tc>
        <w:tc>
          <w:tcPr>
            <w:tcW w:w="1559" w:type="dxa"/>
            <w:vMerge w:val="restart"/>
            <w:vAlign w:val="center"/>
          </w:tcPr>
          <w:p w14:paraId="31CA1730" w14:textId="77777777" w:rsidR="00112F6F" w:rsidRPr="000C1FBD" w:rsidRDefault="00112F6F" w:rsidP="00823BC9">
            <w:pPr>
              <w:jc w:val="center"/>
              <w:rPr>
                <w:rFonts w:ascii="GHEA Grapalat" w:hAnsi="GHEA Grapalat"/>
                <w:sz w:val="12"/>
                <w:szCs w:val="12"/>
              </w:rPr>
            </w:pPr>
            <w:r w:rsidRPr="000C1FBD">
              <w:rPr>
                <w:rFonts w:ascii="GHEA Grapalat" w:hAnsi="GHEA Grapalat"/>
                <w:sz w:val="12"/>
                <w:szCs w:val="12"/>
              </w:rPr>
              <w:t>գնումների պլանով նախատեսված միջանցիկ ծածկագիրը` ըստ ԳՄԱ դասակարգման (CPV)</w:t>
            </w:r>
          </w:p>
        </w:tc>
        <w:tc>
          <w:tcPr>
            <w:tcW w:w="1417" w:type="dxa"/>
            <w:vMerge w:val="restart"/>
            <w:vAlign w:val="center"/>
          </w:tcPr>
          <w:p w14:paraId="30E8647B" w14:textId="77777777" w:rsidR="00112F6F" w:rsidRPr="00D766FE" w:rsidRDefault="00112F6F" w:rsidP="00823BC9">
            <w:pPr>
              <w:jc w:val="center"/>
              <w:rPr>
                <w:rFonts w:ascii="GHEA Grapalat" w:hAnsi="GHEA Grapalat"/>
                <w:sz w:val="18"/>
                <w:szCs w:val="18"/>
              </w:rPr>
            </w:pPr>
            <w:r w:rsidRPr="00D766FE">
              <w:rPr>
                <w:rFonts w:ascii="GHEA Grapalat" w:hAnsi="GHEA Grapalat"/>
                <w:sz w:val="18"/>
                <w:szCs w:val="18"/>
              </w:rPr>
              <w:t xml:space="preserve">անվանումը </w:t>
            </w:r>
          </w:p>
        </w:tc>
        <w:tc>
          <w:tcPr>
            <w:tcW w:w="1276" w:type="dxa"/>
            <w:vMerge w:val="restart"/>
            <w:vAlign w:val="center"/>
          </w:tcPr>
          <w:p w14:paraId="5E638691" w14:textId="77777777" w:rsidR="00112F6F" w:rsidRPr="00D766FE" w:rsidRDefault="00112F6F" w:rsidP="00823BC9">
            <w:pPr>
              <w:jc w:val="center"/>
              <w:rPr>
                <w:rFonts w:ascii="GHEA Grapalat" w:hAnsi="GHEA Grapalat"/>
                <w:sz w:val="18"/>
                <w:szCs w:val="18"/>
              </w:rPr>
            </w:pPr>
            <w:r w:rsidRPr="00D766FE">
              <w:rPr>
                <w:rFonts w:ascii="GHEA Grapalat" w:hAnsi="GHEA Grapalat"/>
                <w:sz w:val="18"/>
                <w:szCs w:val="18"/>
              </w:rPr>
              <w:t>ապրանքային նշանը, մակիշը և արտադրողի անվանումը **</w:t>
            </w:r>
          </w:p>
        </w:tc>
        <w:tc>
          <w:tcPr>
            <w:tcW w:w="1843" w:type="dxa"/>
            <w:vMerge w:val="restart"/>
            <w:vAlign w:val="center"/>
          </w:tcPr>
          <w:p w14:paraId="2B2E583F" w14:textId="77777777" w:rsidR="00112F6F" w:rsidRPr="00D766FE" w:rsidRDefault="00112F6F" w:rsidP="00823BC9">
            <w:pPr>
              <w:jc w:val="center"/>
              <w:rPr>
                <w:rFonts w:ascii="GHEA Grapalat" w:hAnsi="GHEA Grapalat"/>
                <w:sz w:val="18"/>
                <w:szCs w:val="18"/>
              </w:rPr>
            </w:pPr>
            <w:r w:rsidRPr="00D766FE">
              <w:rPr>
                <w:rFonts w:ascii="GHEA Grapalat" w:hAnsi="GHEA Grapalat"/>
                <w:sz w:val="18"/>
                <w:szCs w:val="18"/>
              </w:rPr>
              <w:t>տեխնիկական բնութագիրը</w:t>
            </w:r>
          </w:p>
        </w:tc>
        <w:tc>
          <w:tcPr>
            <w:tcW w:w="850" w:type="dxa"/>
            <w:vMerge w:val="restart"/>
            <w:vAlign w:val="center"/>
          </w:tcPr>
          <w:p w14:paraId="2BFC2E1F" w14:textId="77777777" w:rsidR="00112F6F" w:rsidRPr="000C1FBD" w:rsidRDefault="00112F6F" w:rsidP="00823BC9">
            <w:pPr>
              <w:jc w:val="center"/>
              <w:rPr>
                <w:rFonts w:ascii="GHEA Grapalat" w:hAnsi="GHEA Grapalat"/>
                <w:sz w:val="12"/>
                <w:szCs w:val="12"/>
              </w:rPr>
            </w:pPr>
            <w:r w:rsidRPr="000C1FBD">
              <w:rPr>
                <w:rFonts w:ascii="GHEA Grapalat" w:hAnsi="GHEA Grapalat"/>
                <w:sz w:val="12"/>
                <w:szCs w:val="12"/>
              </w:rPr>
              <w:t>չափման միավորը</w:t>
            </w:r>
          </w:p>
        </w:tc>
        <w:tc>
          <w:tcPr>
            <w:tcW w:w="709" w:type="dxa"/>
            <w:vMerge w:val="restart"/>
            <w:vAlign w:val="center"/>
          </w:tcPr>
          <w:p w14:paraId="04822ED0" w14:textId="77777777" w:rsidR="00112F6F" w:rsidRPr="000C1FBD" w:rsidRDefault="00112F6F" w:rsidP="00823BC9">
            <w:pPr>
              <w:jc w:val="center"/>
              <w:rPr>
                <w:rFonts w:ascii="GHEA Grapalat" w:hAnsi="GHEA Grapalat"/>
                <w:sz w:val="12"/>
                <w:szCs w:val="12"/>
              </w:rPr>
            </w:pPr>
            <w:r w:rsidRPr="000C1FBD">
              <w:rPr>
                <w:rFonts w:ascii="GHEA Grapalat" w:hAnsi="GHEA Grapalat"/>
                <w:sz w:val="12"/>
                <w:szCs w:val="12"/>
              </w:rPr>
              <w:t>միավոր գինը/ՀՀ դրամ</w:t>
            </w:r>
          </w:p>
        </w:tc>
        <w:tc>
          <w:tcPr>
            <w:tcW w:w="851" w:type="dxa"/>
            <w:vMerge w:val="restart"/>
            <w:vAlign w:val="center"/>
          </w:tcPr>
          <w:p w14:paraId="114A82FC" w14:textId="77777777" w:rsidR="00112F6F" w:rsidRPr="000C1FBD" w:rsidRDefault="00112F6F" w:rsidP="00823BC9">
            <w:pPr>
              <w:jc w:val="center"/>
              <w:rPr>
                <w:rFonts w:ascii="GHEA Grapalat" w:hAnsi="GHEA Grapalat"/>
                <w:sz w:val="12"/>
                <w:szCs w:val="12"/>
              </w:rPr>
            </w:pPr>
            <w:r w:rsidRPr="000C1FBD">
              <w:rPr>
                <w:rFonts w:ascii="GHEA Grapalat" w:hAnsi="GHEA Grapalat"/>
                <w:sz w:val="12"/>
                <w:szCs w:val="12"/>
              </w:rPr>
              <w:t>ընդհանուր գինը/ՀՀ դրամ</w:t>
            </w:r>
          </w:p>
        </w:tc>
        <w:tc>
          <w:tcPr>
            <w:tcW w:w="850" w:type="dxa"/>
            <w:vMerge w:val="restart"/>
            <w:vAlign w:val="center"/>
          </w:tcPr>
          <w:p w14:paraId="728FB178" w14:textId="77777777" w:rsidR="00112F6F" w:rsidRPr="000C1FBD" w:rsidRDefault="00112F6F" w:rsidP="00823BC9">
            <w:pPr>
              <w:jc w:val="center"/>
              <w:rPr>
                <w:rFonts w:ascii="GHEA Grapalat" w:hAnsi="GHEA Grapalat"/>
                <w:sz w:val="12"/>
                <w:szCs w:val="12"/>
              </w:rPr>
            </w:pPr>
            <w:r w:rsidRPr="000C1FBD">
              <w:rPr>
                <w:rFonts w:ascii="GHEA Grapalat" w:hAnsi="GHEA Grapalat"/>
                <w:sz w:val="12"/>
                <w:szCs w:val="12"/>
              </w:rPr>
              <w:t>ընդհանուր քանակը</w:t>
            </w:r>
          </w:p>
        </w:tc>
        <w:tc>
          <w:tcPr>
            <w:tcW w:w="4820" w:type="dxa"/>
            <w:gridSpan w:val="3"/>
            <w:vAlign w:val="center"/>
          </w:tcPr>
          <w:p w14:paraId="0D984414" w14:textId="77777777" w:rsidR="00112F6F" w:rsidRPr="00D766FE" w:rsidRDefault="00112F6F" w:rsidP="00823BC9">
            <w:pPr>
              <w:jc w:val="center"/>
              <w:rPr>
                <w:rFonts w:ascii="GHEA Grapalat" w:hAnsi="GHEA Grapalat"/>
                <w:sz w:val="18"/>
                <w:szCs w:val="18"/>
              </w:rPr>
            </w:pPr>
            <w:r w:rsidRPr="00D766FE">
              <w:rPr>
                <w:rFonts w:ascii="GHEA Grapalat" w:hAnsi="GHEA Grapalat"/>
                <w:sz w:val="18"/>
                <w:szCs w:val="18"/>
              </w:rPr>
              <w:t>մատակարարման</w:t>
            </w:r>
          </w:p>
        </w:tc>
      </w:tr>
      <w:tr w:rsidR="00112F6F" w:rsidRPr="00D766FE" w14:paraId="45682D41" w14:textId="77777777" w:rsidTr="00101165">
        <w:trPr>
          <w:trHeight w:val="445"/>
        </w:trPr>
        <w:tc>
          <w:tcPr>
            <w:tcW w:w="965" w:type="dxa"/>
            <w:vMerge/>
            <w:vAlign w:val="center"/>
          </w:tcPr>
          <w:p w14:paraId="190441F0" w14:textId="77777777" w:rsidR="00112F6F" w:rsidRPr="00D766FE" w:rsidRDefault="00112F6F" w:rsidP="00823BC9">
            <w:pPr>
              <w:jc w:val="center"/>
              <w:rPr>
                <w:rFonts w:ascii="GHEA Grapalat" w:hAnsi="GHEA Grapalat"/>
                <w:sz w:val="18"/>
                <w:szCs w:val="18"/>
              </w:rPr>
            </w:pPr>
          </w:p>
        </w:tc>
        <w:tc>
          <w:tcPr>
            <w:tcW w:w="1559" w:type="dxa"/>
            <w:vMerge/>
            <w:vAlign w:val="center"/>
          </w:tcPr>
          <w:p w14:paraId="53624ACF" w14:textId="77777777" w:rsidR="00112F6F" w:rsidRPr="00D766FE" w:rsidRDefault="00112F6F" w:rsidP="00823BC9">
            <w:pPr>
              <w:jc w:val="center"/>
              <w:rPr>
                <w:rFonts w:ascii="GHEA Grapalat" w:hAnsi="GHEA Grapalat"/>
                <w:sz w:val="18"/>
                <w:szCs w:val="18"/>
              </w:rPr>
            </w:pPr>
          </w:p>
        </w:tc>
        <w:tc>
          <w:tcPr>
            <w:tcW w:w="1417" w:type="dxa"/>
            <w:vMerge/>
            <w:vAlign w:val="center"/>
          </w:tcPr>
          <w:p w14:paraId="7CDCD0FF" w14:textId="77777777" w:rsidR="00112F6F" w:rsidRPr="00D766FE" w:rsidRDefault="00112F6F" w:rsidP="00823BC9">
            <w:pPr>
              <w:jc w:val="center"/>
              <w:rPr>
                <w:rFonts w:ascii="GHEA Grapalat" w:hAnsi="GHEA Grapalat"/>
                <w:sz w:val="18"/>
                <w:szCs w:val="18"/>
              </w:rPr>
            </w:pPr>
          </w:p>
        </w:tc>
        <w:tc>
          <w:tcPr>
            <w:tcW w:w="1276" w:type="dxa"/>
            <w:vMerge/>
            <w:vAlign w:val="center"/>
          </w:tcPr>
          <w:p w14:paraId="3E4AB2C2" w14:textId="77777777" w:rsidR="00112F6F" w:rsidRPr="00D766FE" w:rsidRDefault="00112F6F" w:rsidP="00823BC9">
            <w:pPr>
              <w:jc w:val="center"/>
              <w:rPr>
                <w:rFonts w:ascii="GHEA Grapalat" w:hAnsi="GHEA Grapalat"/>
                <w:sz w:val="18"/>
                <w:szCs w:val="18"/>
              </w:rPr>
            </w:pPr>
          </w:p>
        </w:tc>
        <w:tc>
          <w:tcPr>
            <w:tcW w:w="1843" w:type="dxa"/>
            <w:vMerge/>
            <w:vAlign w:val="center"/>
          </w:tcPr>
          <w:p w14:paraId="52B89A83" w14:textId="77777777" w:rsidR="00112F6F" w:rsidRPr="00D766FE" w:rsidRDefault="00112F6F" w:rsidP="00823BC9">
            <w:pPr>
              <w:jc w:val="center"/>
              <w:rPr>
                <w:rFonts w:ascii="GHEA Grapalat" w:hAnsi="GHEA Grapalat"/>
                <w:sz w:val="18"/>
                <w:szCs w:val="18"/>
              </w:rPr>
            </w:pPr>
          </w:p>
        </w:tc>
        <w:tc>
          <w:tcPr>
            <w:tcW w:w="850" w:type="dxa"/>
            <w:vMerge/>
            <w:vAlign w:val="center"/>
          </w:tcPr>
          <w:p w14:paraId="0F0C6BDC" w14:textId="77777777" w:rsidR="00112F6F" w:rsidRPr="00D766FE" w:rsidRDefault="00112F6F" w:rsidP="00823BC9">
            <w:pPr>
              <w:jc w:val="center"/>
              <w:rPr>
                <w:rFonts w:ascii="GHEA Grapalat" w:hAnsi="GHEA Grapalat"/>
                <w:sz w:val="18"/>
                <w:szCs w:val="18"/>
              </w:rPr>
            </w:pPr>
          </w:p>
        </w:tc>
        <w:tc>
          <w:tcPr>
            <w:tcW w:w="709" w:type="dxa"/>
            <w:vMerge/>
            <w:vAlign w:val="center"/>
          </w:tcPr>
          <w:p w14:paraId="6A928959" w14:textId="77777777" w:rsidR="00112F6F" w:rsidRPr="00D766FE" w:rsidRDefault="00112F6F" w:rsidP="00823BC9">
            <w:pPr>
              <w:jc w:val="center"/>
              <w:rPr>
                <w:rFonts w:ascii="GHEA Grapalat" w:hAnsi="GHEA Grapalat"/>
                <w:sz w:val="18"/>
                <w:szCs w:val="18"/>
              </w:rPr>
            </w:pPr>
          </w:p>
        </w:tc>
        <w:tc>
          <w:tcPr>
            <w:tcW w:w="851" w:type="dxa"/>
            <w:vMerge/>
            <w:vAlign w:val="center"/>
          </w:tcPr>
          <w:p w14:paraId="12ABFE8A" w14:textId="77777777" w:rsidR="00112F6F" w:rsidRPr="00D766FE" w:rsidRDefault="00112F6F" w:rsidP="00823BC9">
            <w:pPr>
              <w:jc w:val="center"/>
              <w:rPr>
                <w:rFonts w:ascii="GHEA Grapalat" w:hAnsi="GHEA Grapalat"/>
                <w:sz w:val="18"/>
                <w:szCs w:val="18"/>
              </w:rPr>
            </w:pPr>
          </w:p>
        </w:tc>
        <w:tc>
          <w:tcPr>
            <w:tcW w:w="850" w:type="dxa"/>
            <w:vMerge/>
            <w:vAlign w:val="center"/>
          </w:tcPr>
          <w:p w14:paraId="6B50BA7D" w14:textId="77777777" w:rsidR="00112F6F" w:rsidRPr="00D766FE" w:rsidRDefault="00112F6F" w:rsidP="00823BC9">
            <w:pPr>
              <w:jc w:val="center"/>
              <w:rPr>
                <w:rFonts w:ascii="GHEA Grapalat" w:hAnsi="GHEA Grapalat"/>
                <w:sz w:val="18"/>
                <w:szCs w:val="18"/>
              </w:rPr>
            </w:pPr>
          </w:p>
        </w:tc>
        <w:tc>
          <w:tcPr>
            <w:tcW w:w="2126" w:type="dxa"/>
            <w:vAlign w:val="center"/>
          </w:tcPr>
          <w:p w14:paraId="130F3CC2" w14:textId="77777777" w:rsidR="00112F6F" w:rsidRPr="00D766FE" w:rsidRDefault="00112F6F" w:rsidP="00823BC9">
            <w:pPr>
              <w:jc w:val="center"/>
              <w:rPr>
                <w:rFonts w:ascii="GHEA Grapalat" w:hAnsi="GHEA Grapalat"/>
                <w:sz w:val="18"/>
                <w:szCs w:val="18"/>
              </w:rPr>
            </w:pPr>
            <w:r w:rsidRPr="00D766FE">
              <w:rPr>
                <w:rFonts w:ascii="GHEA Grapalat" w:hAnsi="GHEA Grapalat"/>
                <w:sz w:val="18"/>
                <w:szCs w:val="18"/>
              </w:rPr>
              <w:t>հասցեն</w:t>
            </w:r>
          </w:p>
        </w:tc>
        <w:tc>
          <w:tcPr>
            <w:tcW w:w="709" w:type="dxa"/>
            <w:vAlign w:val="center"/>
          </w:tcPr>
          <w:p w14:paraId="4A9A8EF4" w14:textId="77777777" w:rsidR="00112F6F" w:rsidRPr="000C1FBD" w:rsidRDefault="00112F6F" w:rsidP="00823BC9">
            <w:pPr>
              <w:jc w:val="center"/>
              <w:rPr>
                <w:rFonts w:ascii="GHEA Grapalat" w:hAnsi="GHEA Grapalat"/>
                <w:sz w:val="12"/>
                <w:szCs w:val="12"/>
              </w:rPr>
            </w:pPr>
            <w:r w:rsidRPr="000C1FBD">
              <w:rPr>
                <w:rFonts w:ascii="GHEA Grapalat" w:hAnsi="GHEA Grapalat"/>
                <w:sz w:val="12"/>
                <w:szCs w:val="12"/>
              </w:rPr>
              <w:t>ենթակա քանակը</w:t>
            </w:r>
          </w:p>
        </w:tc>
        <w:tc>
          <w:tcPr>
            <w:tcW w:w="1985" w:type="dxa"/>
            <w:vAlign w:val="center"/>
          </w:tcPr>
          <w:p w14:paraId="266B147D" w14:textId="77777777" w:rsidR="00112F6F" w:rsidRPr="00D766FE" w:rsidRDefault="00112F6F" w:rsidP="00823BC9">
            <w:pPr>
              <w:jc w:val="center"/>
              <w:rPr>
                <w:rFonts w:ascii="GHEA Grapalat" w:hAnsi="GHEA Grapalat"/>
                <w:sz w:val="18"/>
                <w:szCs w:val="18"/>
              </w:rPr>
            </w:pPr>
            <w:r w:rsidRPr="00D766FE">
              <w:rPr>
                <w:rFonts w:ascii="GHEA Grapalat" w:hAnsi="GHEA Grapalat"/>
                <w:sz w:val="18"/>
                <w:szCs w:val="18"/>
              </w:rPr>
              <w:t>Ժամկետը***</w:t>
            </w:r>
          </w:p>
          <w:p w14:paraId="74FDBDD3" w14:textId="77777777" w:rsidR="00112F6F" w:rsidRPr="00D766FE" w:rsidRDefault="00112F6F" w:rsidP="00823BC9">
            <w:pPr>
              <w:jc w:val="center"/>
              <w:rPr>
                <w:rFonts w:ascii="GHEA Grapalat" w:hAnsi="GHEA Grapalat"/>
                <w:sz w:val="18"/>
                <w:szCs w:val="18"/>
              </w:rPr>
            </w:pPr>
          </w:p>
        </w:tc>
      </w:tr>
      <w:tr w:rsidR="007D7342" w:rsidRPr="00101165" w14:paraId="3F899627" w14:textId="77777777" w:rsidTr="00101165">
        <w:tc>
          <w:tcPr>
            <w:tcW w:w="965" w:type="dxa"/>
            <w:vAlign w:val="center"/>
          </w:tcPr>
          <w:p w14:paraId="55006ECC" w14:textId="6ED41A19" w:rsidR="007D7342" w:rsidRPr="00D5340C" w:rsidRDefault="007D7342" w:rsidP="007D7342">
            <w:pPr>
              <w:jc w:val="center"/>
              <w:rPr>
                <w:rFonts w:ascii="Calibri" w:hAnsi="Calibri" w:cs="Calibri"/>
                <w:color w:val="000000"/>
                <w:sz w:val="22"/>
                <w:szCs w:val="22"/>
                <w:lang w:val="hy-AM"/>
              </w:rPr>
            </w:pPr>
            <w:r>
              <w:rPr>
                <w:rFonts w:ascii="Calibri" w:hAnsi="Calibri" w:cs="Calibri"/>
                <w:color w:val="000000"/>
                <w:sz w:val="22"/>
                <w:szCs w:val="22"/>
              </w:rPr>
              <w:t>1</w:t>
            </w:r>
          </w:p>
        </w:tc>
        <w:tc>
          <w:tcPr>
            <w:tcW w:w="1559" w:type="dxa"/>
            <w:vAlign w:val="center"/>
          </w:tcPr>
          <w:p w14:paraId="0CA767F2" w14:textId="698D2560" w:rsidR="007D7342" w:rsidRPr="00D766FE" w:rsidRDefault="007D7342" w:rsidP="007D7342">
            <w:pPr>
              <w:jc w:val="center"/>
              <w:rPr>
                <w:rFonts w:ascii="Sylfaen" w:hAnsi="Sylfaen" w:cs="Calibri"/>
                <w:color w:val="000000"/>
                <w:sz w:val="14"/>
                <w:szCs w:val="14"/>
              </w:rPr>
            </w:pPr>
            <w:r>
              <w:rPr>
                <w:rFonts w:ascii="Sylfaen" w:hAnsi="Sylfaen" w:cs="Calibri"/>
                <w:color w:val="000000"/>
                <w:sz w:val="20"/>
                <w:szCs w:val="20"/>
              </w:rPr>
              <w:t>15911100</w:t>
            </w:r>
          </w:p>
        </w:tc>
        <w:tc>
          <w:tcPr>
            <w:tcW w:w="1417" w:type="dxa"/>
            <w:vAlign w:val="center"/>
          </w:tcPr>
          <w:p w14:paraId="0D4B6E9B" w14:textId="33D4F511" w:rsidR="007D7342" w:rsidRPr="00D766FE" w:rsidRDefault="007D7342" w:rsidP="007D7342">
            <w:pPr>
              <w:jc w:val="center"/>
              <w:rPr>
                <w:rFonts w:ascii="GR" w:hAnsi="GR" w:cs="Calibri"/>
                <w:color w:val="000000"/>
                <w:sz w:val="14"/>
                <w:szCs w:val="14"/>
              </w:rPr>
            </w:pPr>
            <w:r>
              <w:rPr>
                <w:rFonts w:ascii="GR" w:hAnsi="GR" w:cs="Calibri"/>
                <w:color w:val="000000"/>
                <w:sz w:val="18"/>
                <w:szCs w:val="18"/>
                <w:lang w:val="hy-AM"/>
              </w:rPr>
              <w:t>Լևիցիամ 500մգ</w:t>
            </w:r>
          </w:p>
        </w:tc>
        <w:tc>
          <w:tcPr>
            <w:tcW w:w="1276" w:type="dxa"/>
            <w:vAlign w:val="center"/>
          </w:tcPr>
          <w:p w14:paraId="21DEF2EC" w14:textId="77777777" w:rsidR="007D7342" w:rsidRPr="00D766FE" w:rsidRDefault="007D7342" w:rsidP="007D7342">
            <w:pPr>
              <w:jc w:val="center"/>
              <w:rPr>
                <w:rFonts w:ascii="GHEA Grapalat" w:hAnsi="GHEA Grapalat"/>
                <w:sz w:val="14"/>
                <w:szCs w:val="14"/>
              </w:rPr>
            </w:pPr>
          </w:p>
        </w:tc>
        <w:tc>
          <w:tcPr>
            <w:tcW w:w="1843" w:type="dxa"/>
            <w:vAlign w:val="center"/>
          </w:tcPr>
          <w:p w14:paraId="5F87589A" w14:textId="6F6BAFC9" w:rsidR="007D7342" w:rsidRPr="00D766FE" w:rsidRDefault="007D7342" w:rsidP="007D7342">
            <w:pPr>
              <w:rPr>
                <w:rFonts w:ascii="Sylfaen" w:hAnsi="Sylfaen" w:cs="Sylfaen"/>
                <w:sz w:val="14"/>
                <w:szCs w:val="14"/>
              </w:rPr>
            </w:pPr>
            <w:r>
              <w:rPr>
                <w:rFonts w:ascii="GR" w:hAnsi="GR" w:cs="Calibri"/>
                <w:color w:val="000000"/>
                <w:sz w:val="18"/>
                <w:szCs w:val="18"/>
                <w:lang w:val="hy-AM"/>
              </w:rPr>
              <w:t>Լևիցիամ 500մգ</w:t>
            </w:r>
          </w:p>
        </w:tc>
        <w:tc>
          <w:tcPr>
            <w:tcW w:w="850" w:type="dxa"/>
            <w:vAlign w:val="center"/>
          </w:tcPr>
          <w:p w14:paraId="665EFF7C" w14:textId="6B83B8C3" w:rsidR="007D7342" w:rsidRPr="00D766FE" w:rsidRDefault="007D7342" w:rsidP="007D7342">
            <w:pPr>
              <w:jc w:val="center"/>
              <w:rPr>
                <w:rFonts w:ascii="Sylfaen" w:hAnsi="Sylfaen" w:cs="Calibri"/>
                <w:color w:val="000000"/>
                <w:sz w:val="14"/>
                <w:szCs w:val="14"/>
              </w:rPr>
            </w:pPr>
            <w:r>
              <w:rPr>
                <w:rFonts w:ascii="Sylfaen" w:hAnsi="Sylfaen" w:cs="Calibri"/>
                <w:color w:val="000000"/>
                <w:sz w:val="20"/>
                <w:szCs w:val="20"/>
                <w:lang w:val="hy-AM"/>
              </w:rPr>
              <w:t>հատ</w:t>
            </w:r>
          </w:p>
        </w:tc>
        <w:tc>
          <w:tcPr>
            <w:tcW w:w="709" w:type="dxa"/>
            <w:vAlign w:val="center"/>
          </w:tcPr>
          <w:p w14:paraId="657C20CB" w14:textId="6B587F71" w:rsidR="007D7342" w:rsidRPr="00D766FE" w:rsidRDefault="007D7342" w:rsidP="007D7342">
            <w:pPr>
              <w:jc w:val="center"/>
              <w:rPr>
                <w:rFonts w:ascii="GHEA Grapalat" w:hAnsi="GHEA Grapalat" w:cs="Calibri"/>
                <w:color w:val="000000"/>
                <w:sz w:val="14"/>
                <w:szCs w:val="14"/>
              </w:rPr>
            </w:pPr>
          </w:p>
        </w:tc>
        <w:tc>
          <w:tcPr>
            <w:tcW w:w="851" w:type="dxa"/>
            <w:vAlign w:val="center"/>
          </w:tcPr>
          <w:p w14:paraId="66030966" w14:textId="5F58C3B2" w:rsidR="007D7342" w:rsidRPr="000C1FBD" w:rsidRDefault="007D7342" w:rsidP="007D7342">
            <w:pPr>
              <w:jc w:val="center"/>
              <w:rPr>
                <w:rFonts w:ascii="Calibri" w:hAnsi="Calibri" w:cs="Calibri"/>
                <w:sz w:val="14"/>
                <w:szCs w:val="14"/>
                <w:lang w:val="hy-AM"/>
              </w:rPr>
            </w:pPr>
          </w:p>
        </w:tc>
        <w:tc>
          <w:tcPr>
            <w:tcW w:w="850" w:type="dxa"/>
            <w:vAlign w:val="center"/>
          </w:tcPr>
          <w:p w14:paraId="1D8C7F59" w14:textId="2C3BE60E" w:rsidR="007D7342" w:rsidRPr="00D766FE" w:rsidRDefault="007D7342" w:rsidP="007D7342">
            <w:pPr>
              <w:jc w:val="center"/>
              <w:rPr>
                <w:rFonts w:ascii="GHEA Grapalat" w:hAnsi="GHEA Grapalat" w:cs="Calibri"/>
                <w:color w:val="000000"/>
                <w:sz w:val="14"/>
                <w:szCs w:val="14"/>
                <w:lang w:val="hy-AM"/>
              </w:rPr>
            </w:pPr>
            <w:r>
              <w:rPr>
                <w:rFonts w:ascii="Sylfaen" w:hAnsi="Sylfaen" w:cs="Calibri"/>
                <w:color w:val="000000"/>
                <w:sz w:val="22"/>
                <w:szCs w:val="22"/>
              </w:rPr>
              <w:t>1000</w:t>
            </w:r>
          </w:p>
        </w:tc>
        <w:tc>
          <w:tcPr>
            <w:tcW w:w="2126" w:type="dxa"/>
            <w:vAlign w:val="center"/>
          </w:tcPr>
          <w:p w14:paraId="31FE4563" w14:textId="3523787C" w:rsidR="007D7342" w:rsidRPr="00D766FE" w:rsidRDefault="007D7342" w:rsidP="007D7342">
            <w:pPr>
              <w:jc w:val="center"/>
              <w:rPr>
                <w:rFonts w:ascii="Sylfaen" w:hAnsi="Sylfaen" w:cs="Sylfaen"/>
                <w:color w:val="000000"/>
                <w:sz w:val="14"/>
                <w:szCs w:val="14"/>
                <w:lang w:val="hy-AM"/>
              </w:rPr>
            </w:pPr>
            <w:r w:rsidRPr="0039272E">
              <w:rPr>
                <w:rFonts w:ascii="Sylfaen" w:hAnsi="Sylfaen" w:cs="Sylfaen"/>
                <w:color w:val="000000"/>
                <w:sz w:val="12"/>
                <w:szCs w:val="12"/>
                <w:lang w:val="hy-AM"/>
              </w:rPr>
              <w:t>Արմավիրի</w:t>
            </w:r>
            <w:r w:rsidRPr="0039272E">
              <w:rPr>
                <w:color w:val="000000"/>
                <w:sz w:val="12"/>
                <w:szCs w:val="12"/>
                <w:lang w:val="hy-AM"/>
              </w:rPr>
              <w:t xml:space="preserve"> </w:t>
            </w:r>
            <w:r w:rsidRPr="0039272E">
              <w:rPr>
                <w:rFonts w:ascii="Sylfaen" w:hAnsi="Sylfaen" w:cs="Sylfaen"/>
                <w:color w:val="000000"/>
                <w:sz w:val="12"/>
                <w:szCs w:val="12"/>
                <w:lang w:val="hy-AM"/>
              </w:rPr>
              <w:t>մարզ</w:t>
            </w:r>
            <w:r w:rsidRPr="0039272E">
              <w:rPr>
                <w:color w:val="000000"/>
                <w:sz w:val="12"/>
                <w:szCs w:val="12"/>
                <w:lang w:val="hy-AM"/>
              </w:rPr>
              <w:t xml:space="preserve"> </w:t>
            </w:r>
            <w:r w:rsidRPr="0039272E">
              <w:rPr>
                <w:rFonts w:ascii="Sylfaen" w:hAnsi="Sylfaen" w:cs="Sylfaen"/>
                <w:color w:val="000000"/>
                <w:sz w:val="12"/>
                <w:szCs w:val="12"/>
                <w:lang w:val="hy-AM"/>
              </w:rPr>
              <w:t>գ</w:t>
            </w:r>
            <w:r w:rsidRPr="0039272E">
              <w:rPr>
                <w:rFonts w:ascii="MS Gothic" w:eastAsia="MS Gothic" w:hAnsi="MS Gothic" w:cs="MS Gothic" w:hint="eastAsia"/>
                <w:color w:val="000000"/>
                <w:sz w:val="12"/>
                <w:szCs w:val="12"/>
                <w:lang w:val="hy-AM"/>
              </w:rPr>
              <w:t>․</w:t>
            </w:r>
            <w:r w:rsidRPr="0039272E">
              <w:rPr>
                <w:rFonts w:ascii="Sylfaen" w:hAnsi="Sylfaen" w:cs="Sylfaen"/>
                <w:color w:val="000000"/>
                <w:sz w:val="12"/>
                <w:szCs w:val="12"/>
                <w:lang w:val="hy-AM"/>
              </w:rPr>
              <w:t>Մուսալեռ, Մաշտոցի 33</w:t>
            </w:r>
          </w:p>
        </w:tc>
        <w:tc>
          <w:tcPr>
            <w:tcW w:w="709" w:type="dxa"/>
            <w:vAlign w:val="center"/>
          </w:tcPr>
          <w:p w14:paraId="02B8A875" w14:textId="11C653F9" w:rsidR="007D7342" w:rsidRPr="00D766FE" w:rsidRDefault="007D7342" w:rsidP="007D7342">
            <w:pPr>
              <w:jc w:val="center"/>
              <w:rPr>
                <w:rFonts w:ascii="GHEA Grapalat" w:hAnsi="GHEA Grapalat" w:cs="Calibri"/>
                <w:color w:val="000000"/>
                <w:sz w:val="14"/>
                <w:szCs w:val="14"/>
                <w:lang w:val="hy-AM"/>
              </w:rPr>
            </w:pPr>
            <w:r>
              <w:rPr>
                <w:rFonts w:ascii="Sylfaen" w:hAnsi="Sylfaen" w:cs="Calibri"/>
                <w:color w:val="000000"/>
                <w:sz w:val="22"/>
                <w:szCs w:val="22"/>
              </w:rPr>
              <w:t>1000</w:t>
            </w:r>
          </w:p>
        </w:tc>
        <w:tc>
          <w:tcPr>
            <w:tcW w:w="1985" w:type="dxa"/>
          </w:tcPr>
          <w:p w14:paraId="01233A8B" w14:textId="3904DF61" w:rsidR="007D7342" w:rsidRPr="00D766FE" w:rsidRDefault="007D7342" w:rsidP="007D7342">
            <w:pPr>
              <w:jc w:val="center"/>
              <w:rPr>
                <w:rFonts w:ascii="GHEA Grapalat" w:hAnsi="GHEA Grapalat"/>
                <w:sz w:val="14"/>
                <w:szCs w:val="14"/>
                <w:lang w:val="hy-AM"/>
              </w:rPr>
            </w:pPr>
            <w:r w:rsidRPr="00202611">
              <w:rPr>
                <w:rFonts w:ascii="GHEA Grapalat" w:hAnsi="GHEA Grapalat"/>
                <w:sz w:val="12"/>
                <w:szCs w:val="12"/>
                <w:lang w:val="hy-AM"/>
              </w:rPr>
              <w:t>Լրացուցիչ համաձայնագիրն ուժի մեջ մտնելու օրվանից, մինչև 25</w:t>
            </w:r>
            <w:r w:rsidRPr="00202611">
              <w:rPr>
                <w:rFonts w:ascii="Cambria Math" w:hAnsi="Cambria Math" w:cs="Cambria Math"/>
                <w:sz w:val="12"/>
                <w:szCs w:val="12"/>
                <w:lang w:val="hy-AM"/>
              </w:rPr>
              <w:t>․</w:t>
            </w:r>
            <w:r w:rsidRPr="00202611">
              <w:rPr>
                <w:rFonts w:ascii="GHEA Grapalat" w:hAnsi="GHEA Grapalat"/>
                <w:sz w:val="12"/>
                <w:szCs w:val="12"/>
                <w:lang w:val="hy-AM"/>
              </w:rPr>
              <w:t>12</w:t>
            </w:r>
            <w:r w:rsidRPr="00202611">
              <w:rPr>
                <w:rFonts w:ascii="Cambria Math" w:hAnsi="Cambria Math" w:cs="Cambria Math"/>
                <w:sz w:val="12"/>
                <w:szCs w:val="12"/>
                <w:lang w:val="hy-AM"/>
              </w:rPr>
              <w:t>․</w:t>
            </w:r>
            <w:r w:rsidRPr="00202611">
              <w:rPr>
                <w:rFonts w:ascii="GHEA Grapalat" w:hAnsi="GHEA Grapalat"/>
                <w:sz w:val="12"/>
                <w:szCs w:val="12"/>
                <w:lang w:val="hy-AM"/>
              </w:rPr>
              <w:t>2025թ</w:t>
            </w:r>
          </w:p>
        </w:tc>
      </w:tr>
    </w:tbl>
    <w:p w14:paraId="06B4BF1A" w14:textId="77777777" w:rsidR="00B6752F" w:rsidRPr="00101165" w:rsidRDefault="00B6752F" w:rsidP="001869B0">
      <w:pPr>
        <w:jc w:val="center"/>
        <w:rPr>
          <w:rFonts w:ascii="GHEA Grapalat" w:hAnsi="GHEA Grapalat"/>
          <w:sz w:val="20"/>
          <w:lang w:val="hy-AM"/>
        </w:rPr>
      </w:pPr>
    </w:p>
    <w:p w14:paraId="5482364C" w14:textId="77777777" w:rsidR="001869B0" w:rsidRDefault="001869B0" w:rsidP="00EF3662">
      <w:pPr>
        <w:jc w:val="center"/>
        <w:rPr>
          <w:rFonts w:ascii="GHEA Grapalat" w:hAnsi="GHEA Grapalat"/>
          <w:sz w:val="20"/>
          <w:lang w:val="hy-AM"/>
        </w:rPr>
      </w:pPr>
    </w:p>
    <w:p w14:paraId="59B8C1BE" w14:textId="551C140A"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*«Գնումների մասին» ՀՀ օրենքի 13-րդ հոդվածի, 5-րդ մասի համաձայն, եթե որևէ գնման առարկայի հատկանիշները պահանջ կամ հղում են պատունակում որևէ առևտրային նշանին, ֆիրմային անվանմանը, արտոնագրին, էսքիզին կամ մոդելին, ծագման երկրին կամ կոնկրետ աղբյուրին կամ արտադրողին, ապա դեպքում  մասնակիցները կարող են ներկայացնել տվյալ գնման առարկայի համարժեքը՝ միաժամանակ հայտով ներկայացնելով համարժեքը ներկայացվող տվյալ գնման առարկայի հատկանիշները:</w:t>
      </w:r>
    </w:p>
    <w:p w14:paraId="1FED7808" w14:textId="77777777"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*Բոլոր ապրանքների դեպքում, որտեղ հղում է կատարված արտադրողին կամ մոդելին հասկանալ /կամ համարժեք/  բառը:</w:t>
      </w:r>
    </w:p>
    <w:p w14:paraId="742294DC" w14:textId="77777777"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*Առաջին տեղ զբաղեցրած մասնակիցը պետք է ներկայացնի նաև առաջարկվող ապրանքային նշանի, արտադրողի, ծագման երկրի վերաբերյալ տեղեկատվություն:</w:t>
      </w:r>
    </w:p>
    <w:p w14:paraId="6DB5A079" w14:textId="77777777"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*Ապրանքը պետք է լինի չօգտագործված:</w:t>
      </w:r>
    </w:p>
    <w:p w14:paraId="6BDA392A" w14:textId="77777777"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*Վճարումը կատարվում է հանձնման-ընդունման արձանագրության երկկողմ հաստատման օրվանից  հաշված 30  օրացույցային օրվա ընթացքում</w:t>
      </w:r>
    </w:p>
    <w:p w14:paraId="2DD00029" w14:textId="77777777"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 xml:space="preserve">* Փաստացի կարիքից ելնելով նախատեսված քանակները կարող են ամբողջությամբ չպատվիրվել Պատվիրատուի կողմից և այդ մասով պայմանագիրը համարվում է լուծված </w:t>
      </w:r>
    </w:p>
    <w:p w14:paraId="1FA30122" w14:textId="77777777"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 xml:space="preserve">* Վաճառողը ապրանքի հետ միասին պետք է ներկայացնի ՀՀ Կառավարության 02.05.2013թ. թիվ 502-Ն որոշմամբ նախատեսված փաստաթղթերը: Ապրանքները պետք է  համապատասխանեն ՀՀ Կառավարության 02.05.2013թ. թիվ 502-Ն որոշմամբ հաստատված պահանջներին:   </w:t>
      </w:r>
    </w:p>
    <w:p w14:paraId="4B6F3FD4" w14:textId="77777777"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*Դեղի պիտանիության ժամկետները գնորդին հանձնման պահին պետք է լինեն հետևյալը`</w:t>
      </w:r>
    </w:p>
    <w:p w14:paraId="05F096FD" w14:textId="77777777"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 xml:space="preserve">ա. 2,5 տարվանից ավելի պիտանելիության ժամկետ ունենալու դեպքում հանձնման պահին պետք է ունենան առնվազն 24 ամիս  մնացորդային պիտանելիության ժամկետ,                          </w:t>
      </w:r>
    </w:p>
    <w:p w14:paraId="79DD1BC2" w14:textId="5F26492A"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բ. մինչև 2,5 տարի պիտանիության ժամկետ ունեցող դեղերը հանձնման պահին պետք է ունենան դեղի ընդհանուր պիտանիության ժամկետի 12 ամիս,</w:t>
      </w:r>
    </w:p>
    <w:p w14:paraId="327ED5FE" w14:textId="77777777" w:rsidR="00B7723B" w:rsidRDefault="00B7723B" w:rsidP="00B7723B">
      <w:pPr>
        <w:spacing w:line="276" w:lineRule="auto"/>
        <w:rPr>
          <w:rFonts w:ascii="Sylfaen" w:hAnsi="Sylfaen" w:cs="Sylfaen"/>
          <w:color w:val="000000"/>
          <w:sz w:val="16"/>
          <w:szCs w:val="16"/>
          <w:lang w:val="hy-AM"/>
        </w:rPr>
      </w:pPr>
      <w:r w:rsidRPr="00F07E19">
        <w:rPr>
          <w:rFonts w:ascii="GHEA Grapalat" w:hAnsi="GHEA Grapalat" w:cs="Calibri"/>
          <w:color w:val="000000"/>
          <w:sz w:val="16"/>
          <w:szCs w:val="16"/>
          <w:lang w:val="hy-AM"/>
        </w:rPr>
        <w:t xml:space="preserve">* ԴԵղատան հասցեն` </w:t>
      </w:r>
      <w:r w:rsidRPr="00F07E19">
        <w:rPr>
          <w:rFonts w:ascii="GHEA Grapalat" w:hAnsi="GHEA Grapalat"/>
          <w:sz w:val="16"/>
          <w:szCs w:val="16"/>
          <w:lang w:val="hy-AM"/>
        </w:rPr>
        <w:t xml:space="preserve">Մատակարարի դեղատնային ցանցերից </w:t>
      </w:r>
      <w:r w:rsidRPr="0039272E">
        <w:rPr>
          <w:rFonts w:ascii="Sylfaen" w:hAnsi="Sylfaen" w:cs="Sylfaen"/>
          <w:color w:val="000000"/>
          <w:sz w:val="16"/>
          <w:szCs w:val="16"/>
          <w:lang w:val="hy-AM"/>
        </w:rPr>
        <w:t>Արմավիրի</w:t>
      </w:r>
      <w:r w:rsidRPr="0039272E">
        <w:rPr>
          <w:color w:val="000000"/>
          <w:sz w:val="16"/>
          <w:szCs w:val="16"/>
          <w:lang w:val="hy-AM"/>
        </w:rPr>
        <w:t xml:space="preserve"> </w:t>
      </w:r>
      <w:r w:rsidRPr="0039272E">
        <w:rPr>
          <w:rFonts w:ascii="Sylfaen" w:hAnsi="Sylfaen" w:cs="Sylfaen"/>
          <w:color w:val="000000"/>
          <w:sz w:val="16"/>
          <w:szCs w:val="16"/>
          <w:lang w:val="hy-AM"/>
        </w:rPr>
        <w:t>մարզ</w:t>
      </w:r>
      <w:r w:rsidRPr="0039272E">
        <w:rPr>
          <w:color w:val="000000"/>
          <w:sz w:val="16"/>
          <w:szCs w:val="16"/>
          <w:lang w:val="hy-AM"/>
        </w:rPr>
        <w:t xml:space="preserve"> </w:t>
      </w:r>
      <w:r w:rsidRPr="0039272E">
        <w:rPr>
          <w:rFonts w:ascii="Sylfaen" w:hAnsi="Sylfaen" w:cs="Sylfaen"/>
          <w:color w:val="000000"/>
          <w:sz w:val="16"/>
          <w:szCs w:val="16"/>
          <w:lang w:val="hy-AM"/>
        </w:rPr>
        <w:t>գ</w:t>
      </w:r>
      <w:r w:rsidRPr="0039272E">
        <w:rPr>
          <w:rFonts w:ascii="MS Mincho" w:eastAsia="MS Mincho" w:hAnsi="MS Mincho" w:cs="MS Mincho" w:hint="eastAsia"/>
          <w:color w:val="000000"/>
          <w:sz w:val="16"/>
          <w:szCs w:val="16"/>
          <w:lang w:val="hy-AM"/>
        </w:rPr>
        <w:t>․</w:t>
      </w:r>
      <w:r w:rsidRPr="0039272E">
        <w:rPr>
          <w:rFonts w:ascii="Sylfaen" w:hAnsi="Sylfaen" w:cs="Sylfaen"/>
          <w:color w:val="000000"/>
          <w:sz w:val="16"/>
          <w:szCs w:val="16"/>
          <w:lang w:val="hy-AM"/>
        </w:rPr>
        <w:t>Մուսալեռ, Մաշտոցի 33</w:t>
      </w:r>
      <w:r w:rsidRPr="0039272E">
        <w:rPr>
          <w:color w:val="000000"/>
          <w:sz w:val="16"/>
          <w:szCs w:val="16"/>
          <w:lang w:val="hy-AM"/>
        </w:rPr>
        <w:t xml:space="preserve"> </w:t>
      </w:r>
      <w:r w:rsidRPr="0039272E">
        <w:rPr>
          <w:rFonts w:ascii="Sylfaen" w:hAnsi="Sylfaen" w:cs="Sylfaen"/>
          <w:color w:val="000000"/>
          <w:sz w:val="16"/>
          <w:szCs w:val="16"/>
          <w:lang w:val="hy-AM"/>
        </w:rPr>
        <w:t>հասցեից</w:t>
      </w:r>
      <w:r w:rsidRPr="0039272E">
        <w:rPr>
          <w:color w:val="000000"/>
          <w:sz w:val="16"/>
          <w:szCs w:val="16"/>
          <w:lang w:val="hy-AM"/>
        </w:rPr>
        <w:t xml:space="preserve"> </w:t>
      </w:r>
      <w:r w:rsidRPr="0039272E">
        <w:rPr>
          <w:rFonts w:ascii="Sylfaen" w:hAnsi="Sylfaen" w:cs="Sylfaen"/>
          <w:color w:val="000000"/>
          <w:sz w:val="16"/>
          <w:szCs w:val="16"/>
          <w:lang w:val="hy-AM"/>
        </w:rPr>
        <w:t>ոչ</w:t>
      </w:r>
      <w:r w:rsidRPr="0039272E">
        <w:rPr>
          <w:color w:val="000000"/>
          <w:sz w:val="16"/>
          <w:szCs w:val="16"/>
          <w:lang w:val="hy-AM"/>
        </w:rPr>
        <w:t xml:space="preserve"> </w:t>
      </w:r>
      <w:r w:rsidRPr="0039272E">
        <w:rPr>
          <w:rFonts w:ascii="Sylfaen" w:hAnsi="Sylfaen" w:cs="Sylfaen"/>
          <w:color w:val="000000"/>
          <w:sz w:val="16"/>
          <w:szCs w:val="16"/>
          <w:lang w:val="hy-AM"/>
        </w:rPr>
        <w:t>հեռու</w:t>
      </w:r>
      <w:r w:rsidRPr="0039272E">
        <w:rPr>
          <w:color w:val="000000"/>
          <w:sz w:val="16"/>
          <w:szCs w:val="16"/>
          <w:lang w:val="hy-AM"/>
        </w:rPr>
        <w:t xml:space="preserve"> </w:t>
      </w:r>
      <w:r w:rsidRPr="0039272E">
        <w:rPr>
          <w:rFonts w:ascii="Sylfaen" w:hAnsi="Sylfaen" w:cs="Sylfaen"/>
          <w:color w:val="000000"/>
          <w:sz w:val="16"/>
          <w:szCs w:val="16"/>
          <w:lang w:val="hy-AM"/>
        </w:rPr>
        <w:t>քան</w:t>
      </w:r>
      <w:r w:rsidRPr="0039272E">
        <w:rPr>
          <w:color w:val="000000"/>
          <w:sz w:val="16"/>
          <w:szCs w:val="16"/>
          <w:lang w:val="hy-AM"/>
        </w:rPr>
        <w:t xml:space="preserve"> 15 </w:t>
      </w:r>
      <w:r w:rsidRPr="0039272E">
        <w:rPr>
          <w:rFonts w:ascii="Sylfaen" w:hAnsi="Sylfaen" w:cs="Sylfaen"/>
          <w:color w:val="000000"/>
          <w:sz w:val="16"/>
          <w:szCs w:val="16"/>
          <w:lang w:val="hy-AM"/>
        </w:rPr>
        <w:t>կմ</w:t>
      </w:r>
    </w:p>
    <w:p w14:paraId="736D82D2" w14:textId="77777777" w:rsidR="00D10B0C" w:rsidRPr="00D74F92" w:rsidRDefault="00D10B0C" w:rsidP="00EF3662">
      <w:pPr>
        <w:jc w:val="both"/>
        <w:rPr>
          <w:rFonts w:ascii="GHEA Grapalat" w:hAnsi="GHEA Grapalat"/>
          <w:sz w:val="20"/>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49010FE1" w14:textId="77777777" w:rsidR="00B6752F" w:rsidRDefault="00B6752F" w:rsidP="00EF3662">
            <w:pPr>
              <w:jc w:val="center"/>
              <w:rPr>
                <w:rFonts w:ascii="GHEA Grapalat" w:hAnsi="GHEA Grapalat"/>
                <w:lang w:val="ru-RU"/>
              </w:rPr>
            </w:pPr>
          </w:p>
          <w:p w14:paraId="23C12A1F" w14:textId="2331CFE3"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tblpY="1"/>
        <w:tblOverlap w:val="never"/>
        <w:tblW w:w="15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863"/>
        <w:gridCol w:w="3088"/>
        <w:gridCol w:w="660"/>
        <w:gridCol w:w="661"/>
        <w:gridCol w:w="661"/>
        <w:gridCol w:w="661"/>
        <w:gridCol w:w="661"/>
        <w:gridCol w:w="662"/>
        <w:gridCol w:w="662"/>
        <w:gridCol w:w="662"/>
        <w:gridCol w:w="662"/>
        <w:gridCol w:w="814"/>
        <w:gridCol w:w="662"/>
        <w:gridCol w:w="662"/>
        <w:gridCol w:w="1695"/>
      </w:tblGrid>
      <w:tr w:rsidR="00071D1C" w:rsidRPr="00A71D81" w14:paraId="3DADF274" w14:textId="77777777" w:rsidTr="004A6C1E">
        <w:tc>
          <w:tcPr>
            <w:tcW w:w="15913" w:type="dxa"/>
            <w:gridSpan w:val="16"/>
          </w:tcPr>
          <w:p w14:paraId="5E535342" w14:textId="77777777" w:rsidR="00071D1C" w:rsidRPr="00A71D81" w:rsidRDefault="00071D1C" w:rsidP="008C04AD">
            <w:pPr>
              <w:jc w:val="center"/>
              <w:rPr>
                <w:rFonts w:ascii="GHEA Grapalat" w:hAnsi="GHEA Grapalat"/>
                <w:sz w:val="18"/>
                <w:lang w:val="es-ES"/>
              </w:rPr>
            </w:pPr>
            <w:r w:rsidRPr="00A71D81">
              <w:rPr>
                <w:rFonts w:ascii="GHEA Grapalat" w:hAnsi="GHEA Grapalat"/>
                <w:sz w:val="18"/>
                <w:lang w:val="es-ES"/>
              </w:rPr>
              <w:t>Ապրանքի</w:t>
            </w:r>
          </w:p>
        </w:tc>
      </w:tr>
      <w:tr w:rsidR="00071D1C" w:rsidRPr="00101165" w14:paraId="3B23D777" w14:textId="77777777" w:rsidTr="004A6C1E">
        <w:tc>
          <w:tcPr>
            <w:tcW w:w="1177" w:type="dxa"/>
            <w:vAlign w:val="center"/>
          </w:tcPr>
          <w:p w14:paraId="553B200F" w14:textId="77777777" w:rsidR="00071D1C" w:rsidRPr="008C04AD" w:rsidRDefault="00071D1C" w:rsidP="008C04AD">
            <w:pPr>
              <w:jc w:val="center"/>
              <w:rPr>
                <w:rFonts w:ascii="GHEA Grapalat" w:hAnsi="GHEA Grapalat"/>
                <w:sz w:val="14"/>
                <w:szCs w:val="14"/>
                <w:lang w:val="es-ES"/>
              </w:rPr>
            </w:pPr>
            <w:r w:rsidRPr="008C04AD">
              <w:rPr>
                <w:rFonts w:ascii="GHEA Grapalat" w:hAnsi="GHEA Grapalat"/>
                <w:sz w:val="14"/>
                <w:szCs w:val="14"/>
              </w:rPr>
              <w:t>հրավերով նախատեսված չափաբաժնի համարը</w:t>
            </w:r>
          </w:p>
        </w:tc>
        <w:tc>
          <w:tcPr>
            <w:tcW w:w="1863" w:type="dxa"/>
            <w:vAlign w:val="center"/>
          </w:tcPr>
          <w:p w14:paraId="5849CA12" w14:textId="77777777" w:rsidR="00071D1C" w:rsidRPr="008C04AD" w:rsidRDefault="00071D1C" w:rsidP="008C04AD">
            <w:pPr>
              <w:jc w:val="center"/>
              <w:rPr>
                <w:rFonts w:ascii="GHEA Grapalat" w:hAnsi="GHEA Grapalat"/>
                <w:sz w:val="14"/>
                <w:szCs w:val="14"/>
                <w:lang w:val="es-ES"/>
              </w:rPr>
            </w:pPr>
            <w:r w:rsidRPr="008C04AD">
              <w:rPr>
                <w:rFonts w:ascii="GHEA Grapalat" w:hAnsi="GHEA Grapalat"/>
                <w:sz w:val="14"/>
                <w:szCs w:val="14"/>
              </w:rPr>
              <w:t>գնումների</w:t>
            </w:r>
            <w:r w:rsidRPr="008C04AD">
              <w:rPr>
                <w:rFonts w:ascii="GHEA Grapalat" w:hAnsi="GHEA Grapalat"/>
                <w:sz w:val="14"/>
                <w:szCs w:val="14"/>
                <w:lang w:val="es-ES"/>
              </w:rPr>
              <w:t xml:space="preserve"> </w:t>
            </w:r>
            <w:r w:rsidRPr="008C04AD">
              <w:rPr>
                <w:rFonts w:ascii="GHEA Grapalat" w:hAnsi="GHEA Grapalat"/>
                <w:sz w:val="14"/>
                <w:szCs w:val="14"/>
              </w:rPr>
              <w:t>պլանով</w:t>
            </w:r>
            <w:r w:rsidRPr="008C04AD">
              <w:rPr>
                <w:rFonts w:ascii="GHEA Grapalat" w:hAnsi="GHEA Grapalat"/>
                <w:sz w:val="14"/>
                <w:szCs w:val="14"/>
                <w:lang w:val="es-ES"/>
              </w:rPr>
              <w:t xml:space="preserve"> </w:t>
            </w:r>
            <w:r w:rsidRPr="008C04AD">
              <w:rPr>
                <w:rFonts w:ascii="GHEA Grapalat" w:hAnsi="GHEA Grapalat"/>
                <w:sz w:val="14"/>
                <w:szCs w:val="14"/>
              </w:rPr>
              <w:t>նախատեսված</w:t>
            </w:r>
            <w:r w:rsidRPr="008C04AD">
              <w:rPr>
                <w:rFonts w:ascii="GHEA Grapalat" w:hAnsi="GHEA Grapalat"/>
                <w:sz w:val="14"/>
                <w:szCs w:val="14"/>
                <w:lang w:val="es-ES"/>
              </w:rPr>
              <w:t xml:space="preserve"> </w:t>
            </w:r>
            <w:r w:rsidRPr="008C04AD">
              <w:rPr>
                <w:rFonts w:ascii="GHEA Grapalat" w:hAnsi="GHEA Grapalat"/>
                <w:sz w:val="14"/>
                <w:szCs w:val="14"/>
              </w:rPr>
              <w:t>միջանցիկ</w:t>
            </w:r>
            <w:r w:rsidRPr="008C04AD">
              <w:rPr>
                <w:rFonts w:ascii="GHEA Grapalat" w:hAnsi="GHEA Grapalat"/>
                <w:sz w:val="14"/>
                <w:szCs w:val="14"/>
                <w:lang w:val="es-ES"/>
              </w:rPr>
              <w:t xml:space="preserve"> </w:t>
            </w:r>
            <w:r w:rsidRPr="008C04AD">
              <w:rPr>
                <w:rFonts w:ascii="GHEA Grapalat" w:hAnsi="GHEA Grapalat"/>
                <w:sz w:val="14"/>
                <w:szCs w:val="14"/>
              </w:rPr>
              <w:t>ծածկագիրը</w:t>
            </w:r>
            <w:r w:rsidRPr="008C04AD">
              <w:rPr>
                <w:rFonts w:ascii="GHEA Grapalat" w:hAnsi="GHEA Grapalat"/>
                <w:sz w:val="14"/>
                <w:szCs w:val="14"/>
                <w:lang w:val="es-ES"/>
              </w:rPr>
              <w:t xml:space="preserve">` </w:t>
            </w:r>
            <w:r w:rsidRPr="008C04AD">
              <w:rPr>
                <w:rFonts w:ascii="GHEA Grapalat" w:hAnsi="GHEA Grapalat"/>
                <w:sz w:val="14"/>
                <w:szCs w:val="14"/>
              </w:rPr>
              <w:t>ըստ</w:t>
            </w:r>
            <w:r w:rsidRPr="008C04AD">
              <w:rPr>
                <w:rFonts w:ascii="GHEA Grapalat" w:hAnsi="GHEA Grapalat"/>
                <w:sz w:val="14"/>
                <w:szCs w:val="14"/>
                <w:lang w:val="es-ES"/>
              </w:rPr>
              <w:t xml:space="preserve"> </w:t>
            </w:r>
            <w:r w:rsidRPr="008C04AD">
              <w:rPr>
                <w:rFonts w:ascii="GHEA Grapalat" w:hAnsi="GHEA Grapalat"/>
                <w:sz w:val="14"/>
                <w:szCs w:val="14"/>
              </w:rPr>
              <w:t>ԳՄԱ</w:t>
            </w:r>
            <w:r w:rsidRPr="008C04AD">
              <w:rPr>
                <w:rFonts w:ascii="GHEA Grapalat" w:hAnsi="GHEA Grapalat"/>
                <w:sz w:val="14"/>
                <w:szCs w:val="14"/>
                <w:lang w:val="es-ES"/>
              </w:rPr>
              <w:t xml:space="preserve"> </w:t>
            </w:r>
            <w:r w:rsidRPr="008C04AD">
              <w:rPr>
                <w:rFonts w:ascii="GHEA Grapalat" w:hAnsi="GHEA Grapalat"/>
                <w:sz w:val="14"/>
                <w:szCs w:val="14"/>
              </w:rPr>
              <w:t>դասակարգման</w:t>
            </w:r>
            <w:r w:rsidRPr="008C04AD">
              <w:rPr>
                <w:rFonts w:ascii="GHEA Grapalat" w:hAnsi="GHEA Grapalat"/>
                <w:sz w:val="14"/>
                <w:szCs w:val="14"/>
                <w:lang w:val="es-ES"/>
              </w:rPr>
              <w:t xml:space="preserve"> (CPV)</w:t>
            </w:r>
          </w:p>
        </w:tc>
        <w:tc>
          <w:tcPr>
            <w:tcW w:w="3088" w:type="dxa"/>
            <w:vAlign w:val="center"/>
          </w:tcPr>
          <w:p w14:paraId="21DA0096" w14:textId="77777777" w:rsidR="00071D1C" w:rsidRPr="00A71D81" w:rsidRDefault="00071D1C" w:rsidP="008C04AD">
            <w:pPr>
              <w:jc w:val="center"/>
              <w:rPr>
                <w:rFonts w:ascii="GHEA Grapalat" w:hAnsi="GHEA Grapalat"/>
                <w:sz w:val="18"/>
                <w:lang w:val="es-ES"/>
              </w:rPr>
            </w:pPr>
            <w:r w:rsidRPr="00A71D81">
              <w:rPr>
                <w:rFonts w:ascii="GHEA Grapalat" w:hAnsi="GHEA Grapalat"/>
                <w:sz w:val="18"/>
              </w:rPr>
              <w:t>անվանումը</w:t>
            </w:r>
          </w:p>
        </w:tc>
        <w:tc>
          <w:tcPr>
            <w:tcW w:w="9785" w:type="dxa"/>
            <w:gridSpan w:val="13"/>
            <w:vAlign w:val="center"/>
          </w:tcPr>
          <w:p w14:paraId="4355517C" w14:textId="622844CF" w:rsidR="00071D1C" w:rsidRPr="00A71D81" w:rsidRDefault="00071D1C" w:rsidP="001869B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869B0">
              <w:rPr>
                <w:rFonts w:ascii="GHEA Grapalat" w:hAnsi="GHEA Grapalat"/>
                <w:sz w:val="18"/>
                <w:lang w:val="hy-AM"/>
              </w:rPr>
              <w:t>24</w:t>
            </w:r>
            <w:r w:rsidRPr="00A71D81">
              <w:rPr>
                <w:rFonts w:ascii="GHEA Grapalat" w:hAnsi="GHEA Grapalat"/>
                <w:sz w:val="18"/>
                <w:lang w:val="es-ES"/>
              </w:rPr>
              <w:t>թ-ին` ըստ ամիսների, այդ թվում**</w:t>
            </w:r>
          </w:p>
        </w:tc>
      </w:tr>
      <w:tr w:rsidR="008C04AD" w:rsidRPr="00A71D81" w14:paraId="4EA8CAC4" w14:textId="77777777" w:rsidTr="004A6C1E">
        <w:trPr>
          <w:trHeight w:val="1538"/>
        </w:trPr>
        <w:tc>
          <w:tcPr>
            <w:tcW w:w="1177" w:type="dxa"/>
          </w:tcPr>
          <w:p w14:paraId="690DCCC4" w14:textId="77777777" w:rsidR="00071D1C" w:rsidRPr="00A71D81" w:rsidRDefault="00071D1C" w:rsidP="008C04AD">
            <w:pPr>
              <w:jc w:val="center"/>
              <w:rPr>
                <w:rFonts w:ascii="GHEA Grapalat" w:hAnsi="GHEA Grapalat"/>
                <w:sz w:val="20"/>
                <w:lang w:val="es-ES"/>
              </w:rPr>
            </w:pPr>
          </w:p>
        </w:tc>
        <w:tc>
          <w:tcPr>
            <w:tcW w:w="1863" w:type="dxa"/>
          </w:tcPr>
          <w:p w14:paraId="5175618E" w14:textId="77777777" w:rsidR="00071D1C" w:rsidRPr="00A71D81" w:rsidRDefault="00071D1C" w:rsidP="008C04AD">
            <w:pPr>
              <w:jc w:val="center"/>
              <w:rPr>
                <w:rFonts w:ascii="GHEA Grapalat" w:hAnsi="GHEA Grapalat"/>
                <w:sz w:val="20"/>
                <w:lang w:val="es-ES"/>
              </w:rPr>
            </w:pPr>
          </w:p>
        </w:tc>
        <w:tc>
          <w:tcPr>
            <w:tcW w:w="3088" w:type="dxa"/>
          </w:tcPr>
          <w:p w14:paraId="1F2C6313" w14:textId="77777777" w:rsidR="00071D1C" w:rsidRPr="00A71D81" w:rsidRDefault="00071D1C" w:rsidP="008C04AD">
            <w:pPr>
              <w:jc w:val="center"/>
              <w:rPr>
                <w:rFonts w:ascii="GHEA Grapalat" w:hAnsi="GHEA Grapalat"/>
                <w:sz w:val="20"/>
                <w:lang w:val="es-ES"/>
              </w:rPr>
            </w:pPr>
          </w:p>
        </w:tc>
        <w:tc>
          <w:tcPr>
            <w:tcW w:w="660" w:type="dxa"/>
            <w:textDirection w:val="btLr"/>
            <w:vAlign w:val="center"/>
          </w:tcPr>
          <w:p w14:paraId="04E18541"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61" w:type="dxa"/>
            <w:textDirection w:val="btLr"/>
            <w:vAlign w:val="center"/>
          </w:tcPr>
          <w:p w14:paraId="5AC1CEAD" w14:textId="77777777" w:rsidR="00071D1C" w:rsidRPr="00A71D81" w:rsidRDefault="00071D1C" w:rsidP="008C04A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61" w:type="dxa"/>
            <w:textDirection w:val="btLr"/>
            <w:vAlign w:val="center"/>
          </w:tcPr>
          <w:p w14:paraId="5822A84D"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61" w:type="dxa"/>
            <w:textDirection w:val="btLr"/>
            <w:vAlign w:val="center"/>
          </w:tcPr>
          <w:p w14:paraId="449F6990" w14:textId="77777777" w:rsidR="00071D1C" w:rsidRPr="00A71D81" w:rsidRDefault="00071D1C" w:rsidP="008C04A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61" w:type="dxa"/>
            <w:textDirection w:val="btLr"/>
            <w:vAlign w:val="center"/>
          </w:tcPr>
          <w:p w14:paraId="32A1A01E"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62" w:type="dxa"/>
            <w:textDirection w:val="btLr"/>
            <w:vAlign w:val="center"/>
          </w:tcPr>
          <w:p w14:paraId="7D885A77"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62" w:type="dxa"/>
            <w:textDirection w:val="btLr"/>
            <w:vAlign w:val="center"/>
          </w:tcPr>
          <w:p w14:paraId="73037094"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62" w:type="dxa"/>
            <w:textDirection w:val="btLr"/>
            <w:vAlign w:val="center"/>
          </w:tcPr>
          <w:p w14:paraId="6602C697"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62" w:type="dxa"/>
            <w:textDirection w:val="btLr"/>
            <w:vAlign w:val="center"/>
          </w:tcPr>
          <w:p w14:paraId="13896D31"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14" w:type="dxa"/>
            <w:textDirection w:val="btLr"/>
            <w:vAlign w:val="center"/>
          </w:tcPr>
          <w:p w14:paraId="1A2EBE94"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62" w:type="dxa"/>
            <w:textDirection w:val="btLr"/>
            <w:vAlign w:val="center"/>
          </w:tcPr>
          <w:p w14:paraId="0E51FC13"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62" w:type="dxa"/>
            <w:textDirection w:val="btLr"/>
            <w:vAlign w:val="center"/>
          </w:tcPr>
          <w:p w14:paraId="7A40233D"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95" w:type="dxa"/>
            <w:vAlign w:val="center"/>
          </w:tcPr>
          <w:p w14:paraId="0994E029" w14:textId="77777777" w:rsidR="00071D1C" w:rsidRPr="00A71D81" w:rsidRDefault="00071D1C" w:rsidP="008C04AD">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8C04AD">
            <w:pPr>
              <w:jc w:val="center"/>
              <w:rPr>
                <w:rFonts w:ascii="GHEA Grapalat" w:hAnsi="GHEA Grapalat"/>
                <w:sz w:val="18"/>
                <w:lang w:val="es-ES"/>
              </w:rPr>
            </w:pPr>
          </w:p>
        </w:tc>
      </w:tr>
      <w:tr w:rsidR="007D7342" w:rsidRPr="00A71D81" w14:paraId="043DA630" w14:textId="77777777" w:rsidTr="002A5489">
        <w:trPr>
          <w:trHeight w:val="489"/>
        </w:trPr>
        <w:tc>
          <w:tcPr>
            <w:tcW w:w="1177" w:type="dxa"/>
            <w:vAlign w:val="center"/>
          </w:tcPr>
          <w:p w14:paraId="5EC821C6" w14:textId="3F698A90" w:rsidR="007D7342" w:rsidRPr="00A5210A" w:rsidRDefault="007D7342" w:rsidP="007D7342">
            <w:pPr>
              <w:ind w:left="360"/>
              <w:jc w:val="center"/>
              <w:rPr>
                <w:rFonts w:ascii="GHEA Grapalat" w:hAnsi="GHEA Grapalat"/>
                <w:sz w:val="20"/>
                <w:szCs w:val="20"/>
                <w:highlight w:val="yellow"/>
                <w:lang w:val="es-ES"/>
              </w:rPr>
            </w:pPr>
            <w:r>
              <w:rPr>
                <w:rFonts w:ascii="Calibri" w:hAnsi="Calibri" w:cs="Calibri"/>
                <w:color w:val="000000"/>
                <w:sz w:val="22"/>
                <w:szCs w:val="22"/>
              </w:rPr>
              <w:t>1</w:t>
            </w:r>
          </w:p>
        </w:tc>
        <w:tc>
          <w:tcPr>
            <w:tcW w:w="1863" w:type="dxa"/>
            <w:vAlign w:val="center"/>
          </w:tcPr>
          <w:p w14:paraId="3EC4A024" w14:textId="3F7F64A1" w:rsidR="007D7342" w:rsidRPr="00A5210A" w:rsidRDefault="007D7342" w:rsidP="007D7342">
            <w:pPr>
              <w:jc w:val="center"/>
              <w:rPr>
                <w:rFonts w:ascii="GHEA Grapalat" w:hAnsi="GHEA Grapalat"/>
                <w:sz w:val="20"/>
                <w:szCs w:val="20"/>
                <w:highlight w:val="yellow"/>
                <w:lang w:val="es-ES"/>
              </w:rPr>
            </w:pPr>
            <w:r>
              <w:rPr>
                <w:rFonts w:ascii="Sylfaen" w:hAnsi="Sylfaen" w:cs="Calibri"/>
                <w:color w:val="000000"/>
                <w:sz w:val="20"/>
                <w:szCs w:val="20"/>
              </w:rPr>
              <w:t>15911100</w:t>
            </w:r>
          </w:p>
        </w:tc>
        <w:tc>
          <w:tcPr>
            <w:tcW w:w="3088" w:type="dxa"/>
            <w:vAlign w:val="center"/>
          </w:tcPr>
          <w:p w14:paraId="18405E8C" w14:textId="7A9FE59D" w:rsidR="007D7342" w:rsidRPr="00A5210A" w:rsidRDefault="007D7342" w:rsidP="007D7342">
            <w:pPr>
              <w:jc w:val="center"/>
              <w:rPr>
                <w:rFonts w:ascii="GHEA Grapalat" w:hAnsi="GHEA Grapalat"/>
                <w:sz w:val="16"/>
                <w:szCs w:val="16"/>
                <w:highlight w:val="yellow"/>
                <w:lang w:val="es-ES"/>
              </w:rPr>
            </w:pPr>
            <w:r>
              <w:rPr>
                <w:rFonts w:ascii="GR" w:hAnsi="GR" w:cs="Calibri"/>
                <w:color w:val="000000"/>
                <w:sz w:val="18"/>
                <w:szCs w:val="18"/>
                <w:lang w:val="hy-AM"/>
              </w:rPr>
              <w:t>Լևիցիամ 500մգ</w:t>
            </w:r>
          </w:p>
        </w:tc>
        <w:tc>
          <w:tcPr>
            <w:tcW w:w="660" w:type="dxa"/>
            <w:vAlign w:val="center"/>
          </w:tcPr>
          <w:p w14:paraId="7877CFB0" w14:textId="1C132430" w:rsidR="007D7342" w:rsidRPr="00A71D81" w:rsidRDefault="007D7342" w:rsidP="007D7342">
            <w:pPr>
              <w:jc w:val="center"/>
              <w:rPr>
                <w:rFonts w:ascii="GHEA Grapalat" w:hAnsi="GHEA Grapalat"/>
                <w:sz w:val="20"/>
                <w:lang w:val="pt-BR"/>
              </w:rPr>
            </w:pPr>
          </w:p>
        </w:tc>
        <w:tc>
          <w:tcPr>
            <w:tcW w:w="661" w:type="dxa"/>
            <w:vAlign w:val="center"/>
          </w:tcPr>
          <w:p w14:paraId="276780EF" w14:textId="1F690C8C" w:rsidR="007D7342" w:rsidRPr="00A71D81" w:rsidRDefault="007D7342" w:rsidP="007D7342">
            <w:pPr>
              <w:jc w:val="center"/>
              <w:rPr>
                <w:rFonts w:ascii="GHEA Grapalat" w:hAnsi="GHEA Grapalat"/>
                <w:sz w:val="20"/>
                <w:lang w:val="pt-BR"/>
              </w:rPr>
            </w:pPr>
          </w:p>
        </w:tc>
        <w:tc>
          <w:tcPr>
            <w:tcW w:w="661" w:type="dxa"/>
            <w:vAlign w:val="center"/>
          </w:tcPr>
          <w:p w14:paraId="48CA1D2D" w14:textId="57828135"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661" w:type="dxa"/>
            <w:vAlign w:val="center"/>
          </w:tcPr>
          <w:p w14:paraId="0CCE24B6" w14:textId="0E26F174"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661" w:type="dxa"/>
            <w:vAlign w:val="center"/>
          </w:tcPr>
          <w:p w14:paraId="5B631A08" w14:textId="3A46F44D"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03EA7C6D" w14:textId="37E9DDC3"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55B41B11" w14:textId="53B0B1DE"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797F413A" w14:textId="12206E85" w:rsidR="007D7342" w:rsidRPr="00000745"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21F6370C" w14:textId="5F096E66"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814" w:type="dxa"/>
            <w:vAlign w:val="center"/>
          </w:tcPr>
          <w:p w14:paraId="7DAA8D44" w14:textId="445CA26B"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12FA559A" w14:textId="3A358C8E"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28B2BE01" w14:textId="5ACE2FDF"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1695" w:type="dxa"/>
            <w:vAlign w:val="center"/>
          </w:tcPr>
          <w:p w14:paraId="6C2FE3A8" w14:textId="18F25CE4"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r>
    </w:tbl>
    <w:p w14:paraId="4E5F2087" w14:textId="77777777" w:rsidR="00B6752F" w:rsidRPr="00B6752F" w:rsidRDefault="00B6752F" w:rsidP="00EF3662">
      <w:pPr>
        <w:rPr>
          <w:rFonts w:ascii="GHEA Grapalat" w:hAnsi="GHEA Grapalat"/>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B6752F">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B6752F">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B6752F">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B6752F">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B6752F">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397518"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397518">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397518" w:rsidRDefault="00071D1C" w:rsidP="00EF3662">
      <w:pPr>
        <w:ind w:left="-142" w:firstLine="142"/>
        <w:jc w:val="center"/>
        <w:rPr>
          <w:rFonts w:ascii="GHEA Grapalat" w:hAnsi="GHEA Grapalat" w:cs="Sylfaen"/>
          <w:b/>
          <w:lang w:val="ru-RU"/>
        </w:rPr>
      </w:pPr>
    </w:p>
    <w:p w14:paraId="14F9B95B" w14:textId="77777777" w:rsidR="0038400D" w:rsidRPr="0039751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0116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DA94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D1555" w14:textId="77777777" w:rsidR="00285F70" w:rsidRDefault="00285F70">
      <w:r>
        <w:separator/>
      </w:r>
    </w:p>
  </w:endnote>
  <w:endnote w:type="continuationSeparator" w:id="0">
    <w:p w14:paraId="4E0688E6" w14:textId="77777777" w:rsidR="00285F70" w:rsidRDefault="0028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R">
    <w:altName w:val="Times New Roman"/>
    <w:panose1 w:val="00000000000000000000"/>
    <w:charset w:val="00"/>
    <w:family w:val="roman"/>
    <w:notTrueType/>
    <w:pitch w:val="default"/>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7E3C9" w14:textId="77777777" w:rsidR="00285F70" w:rsidRDefault="00285F70">
      <w:r>
        <w:separator/>
      </w:r>
    </w:p>
  </w:footnote>
  <w:footnote w:type="continuationSeparator" w:id="0">
    <w:p w14:paraId="1295132C" w14:textId="77777777" w:rsidR="00285F70" w:rsidRDefault="00285F70">
      <w:r>
        <w:continuationSeparator/>
      </w:r>
    </w:p>
  </w:footnote>
  <w:footnote w:id="1">
    <w:p w14:paraId="34943ACD" w14:textId="0F756F23" w:rsidR="002A5489" w:rsidRDefault="002A5489" w:rsidP="00EA4B24">
      <w:pPr>
        <w:pStyle w:val="af2"/>
        <w:rPr>
          <w:rFonts w:ascii="GHEA Grapalat" w:hAnsi="GHEA Grapalat" w:cs="Sylfaen"/>
          <w:i/>
          <w:sz w:val="16"/>
          <w:szCs w:val="16"/>
          <w:lang w:val="en-US"/>
        </w:rPr>
      </w:pPr>
    </w:p>
    <w:p w14:paraId="27354A10" w14:textId="77777777" w:rsidR="002A5489" w:rsidRPr="00762340" w:rsidRDefault="002A5489" w:rsidP="00EA4B24">
      <w:pPr>
        <w:pStyle w:val="af2"/>
        <w:rPr>
          <w:rFonts w:ascii="Calibri" w:hAnsi="Calibri"/>
        </w:rPr>
      </w:pPr>
    </w:p>
  </w:footnote>
  <w:footnote w:id="2">
    <w:p w14:paraId="25169F5E" w14:textId="55E02081" w:rsidR="002A5489" w:rsidRDefault="002A5489" w:rsidP="003850A0">
      <w:pPr>
        <w:pStyle w:val="af2"/>
        <w:jc w:val="both"/>
        <w:rPr>
          <w:rFonts w:ascii="GHEA Grapalat" w:hAnsi="GHEA Grapalat"/>
          <w:i/>
          <w:sz w:val="16"/>
          <w:szCs w:val="16"/>
          <w:vertAlign w:val="superscript"/>
          <w:lang w:val="af-ZA" w:eastAsia="en-US"/>
        </w:rPr>
      </w:pPr>
    </w:p>
    <w:p w14:paraId="124BDF57" w14:textId="77777777" w:rsidR="002A5489" w:rsidRPr="006265F4" w:rsidRDefault="002A5489" w:rsidP="003850A0">
      <w:pPr>
        <w:pStyle w:val="af2"/>
        <w:jc w:val="both"/>
        <w:rPr>
          <w:lang w:val="en-US"/>
        </w:rPr>
      </w:pPr>
    </w:p>
  </w:footnote>
  <w:footnote w:id="3">
    <w:p w14:paraId="435B02AC" w14:textId="5D24356F" w:rsidR="002A5489" w:rsidRPr="006265F4" w:rsidRDefault="002A5489">
      <w:pPr>
        <w:pStyle w:val="af2"/>
      </w:pPr>
    </w:p>
  </w:footnote>
  <w:footnote w:id="4">
    <w:p w14:paraId="15824E90" w14:textId="5122D72A" w:rsidR="002A5489" w:rsidRPr="006265F4" w:rsidRDefault="002A5489" w:rsidP="00571F29">
      <w:pPr>
        <w:pStyle w:val="af2"/>
        <w:rPr>
          <w:rFonts w:ascii="Sylfaen" w:hAnsi="Sylfaen"/>
          <w:lang w:val="en-US"/>
        </w:rPr>
      </w:pPr>
    </w:p>
  </w:footnote>
  <w:footnote w:id="5">
    <w:p w14:paraId="4364264A" w14:textId="532CC6C4" w:rsidR="002A5489" w:rsidRPr="00D533CD" w:rsidRDefault="002A5489" w:rsidP="005A72DB">
      <w:pPr>
        <w:pStyle w:val="af2"/>
        <w:rPr>
          <w:rFonts w:ascii="Calibri" w:hAnsi="Calibri"/>
          <w:lang w:val="hy-AM"/>
        </w:rPr>
      </w:pPr>
    </w:p>
  </w:footnote>
  <w:footnote w:id="6">
    <w:p w14:paraId="7E21AE53" w14:textId="3A4A72FE" w:rsidR="002A5489" w:rsidRPr="006265F4" w:rsidRDefault="002A5489" w:rsidP="00EF4630">
      <w:pPr>
        <w:pStyle w:val="af2"/>
        <w:jc w:val="both"/>
        <w:rPr>
          <w:rFonts w:ascii="Sylfaen" w:hAnsi="Sylfaen" w:cs="Sylfaen"/>
          <w:lang w:val="af-ZA"/>
        </w:rPr>
      </w:pPr>
    </w:p>
  </w:footnote>
  <w:footnote w:id="7">
    <w:p w14:paraId="6D29A275" w14:textId="1D860B21" w:rsidR="002A5489" w:rsidRPr="00AB6289" w:rsidRDefault="002A5489" w:rsidP="00E74BF6">
      <w:pPr>
        <w:pStyle w:val="af2"/>
        <w:jc w:val="both"/>
        <w:rPr>
          <w:lang w:val="af-ZA"/>
        </w:rPr>
      </w:pPr>
    </w:p>
  </w:footnote>
  <w:footnote w:id="8">
    <w:p w14:paraId="49F3B6F4" w14:textId="7D227269" w:rsidR="002A5489" w:rsidRPr="000B7538" w:rsidRDefault="002A5489" w:rsidP="00734132">
      <w:pPr>
        <w:pStyle w:val="af2"/>
        <w:rPr>
          <w:rFonts w:ascii="Calibri" w:hAnsi="Calibri"/>
        </w:rPr>
      </w:pPr>
    </w:p>
  </w:footnote>
  <w:footnote w:id="9">
    <w:p w14:paraId="79424135" w14:textId="77777777" w:rsidR="002A5489" w:rsidRPr="00BF58CA" w:rsidRDefault="002A5489" w:rsidP="005F1C06">
      <w:pPr>
        <w:pStyle w:val="af2"/>
        <w:jc w:val="both"/>
        <w:rPr>
          <w:rFonts w:ascii="GHEA Grapalat" w:hAnsi="GHEA Grapalat"/>
          <w:i/>
          <w:sz w:val="16"/>
          <w:szCs w:val="16"/>
          <w:lang w:val="hy-AM"/>
        </w:rPr>
      </w:pPr>
    </w:p>
    <w:p w14:paraId="7DCC7BCC" w14:textId="77777777" w:rsidR="002A5489" w:rsidRPr="00B20703" w:rsidDel="006C3873" w:rsidRDefault="002A5489" w:rsidP="00CE3A99">
      <w:pPr>
        <w:jc w:val="both"/>
        <w:rPr>
          <w:del w:id="5" w:author="User" w:date="2019-05-26T09:52:00Z"/>
          <w:rFonts w:ascii="GHEA Grapalat" w:hAnsi="GHEA Grapalat" w:cs="Sylfaen"/>
          <w:sz w:val="20"/>
          <w:lang w:val="hy-AM"/>
        </w:rPr>
      </w:pPr>
    </w:p>
  </w:footnote>
  <w:footnote w:id="10">
    <w:p w14:paraId="28B63088" w14:textId="2A9727EB" w:rsidR="002A5489" w:rsidRPr="006265F4" w:rsidRDefault="002A5489" w:rsidP="00B2572B">
      <w:pPr>
        <w:pStyle w:val="31"/>
        <w:spacing w:line="240" w:lineRule="auto"/>
        <w:ind w:firstLine="0"/>
        <w:rPr>
          <w:rFonts w:ascii="GHEA Grapalat" w:hAnsi="GHEA Grapalat" w:cs="Sylfaen"/>
          <w:i/>
          <w:sz w:val="16"/>
          <w:szCs w:val="16"/>
          <w:lang w:val="af-ZA" w:eastAsia="ru-RU"/>
        </w:rPr>
      </w:pPr>
    </w:p>
    <w:p w14:paraId="707088C7" w14:textId="77777777" w:rsidR="002A5489" w:rsidRPr="006265F4" w:rsidRDefault="002A548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2A5489" w:rsidRPr="006265F4" w:rsidDel="00856FDE" w:rsidRDefault="002A5489" w:rsidP="00B2572B">
      <w:pPr>
        <w:pStyle w:val="af2"/>
        <w:rPr>
          <w:del w:id="8" w:author="User" w:date="2019-05-26T09:57:00Z"/>
          <w:i/>
          <w:lang w:val="af-ZA"/>
        </w:rPr>
      </w:pPr>
    </w:p>
  </w:footnote>
  <w:footnote w:id="11">
    <w:p w14:paraId="39FC6E4D" w14:textId="209FB616" w:rsidR="002A5489" w:rsidRPr="00C65A05" w:rsidRDefault="002A5489" w:rsidP="00C65A05">
      <w:pPr>
        <w:rPr>
          <w:rFonts w:ascii="GHEA Grapalat" w:hAnsi="GHEA Grapalat"/>
          <w:i/>
          <w:sz w:val="16"/>
          <w:lang w:val="hy-AM"/>
        </w:rPr>
      </w:pPr>
    </w:p>
  </w:footnote>
  <w:footnote w:id="12">
    <w:p w14:paraId="061729C7" w14:textId="77777777" w:rsidR="002A5489" w:rsidRPr="006265F4" w:rsidDel="007942E8" w:rsidRDefault="002A5489" w:rsidP="00071D1C">
      <w:pPr>
        <w:pStyle w:val="af2"/>
        <w:rPr>
          <w:del w:id="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4FE51246" w:rsidR="002A5489" w:rsidRPr="006265F4" w:rsidRDefault="002A5489" w:rsidP="009123CA">
      <w:pPr>
        <w:pStyle w:val="af2"/>
        <w:jc w:val="both"/>
        <w:rPr>
          <w:rFonts w:ascii="GHEA Grapalat" w:hAnsi="GHEA Grapalat"/>
          <w:i/>
          <w:sz w:val="16"/>
          <w:szCs w:val="24"/>
          <w:lang w:val="hy-AM" w:eastAsia="en-US"/>
        </w:rPr>
      </w:pPr>
      <w:r w:rsidRPr="006265F4">
        <w:rPr>
          <w:rFonts w:ascii="GHEA Grapalat" w:hAnsi="GHEA Grapalat"/>
          <w:i/>
          <w:sz w:val="16"/>
          <w:szCs w:val="24"/>
          <w:lang w:val="hy-AM" w:eastAsia="en-US"/>
        </w:rPr>
        <w:t xml:space="preserve"> </w:t>
      </w:r>
    </w:p>
    <w:p w14:paraId="3F2877C2" w14:textId="13CCA311" w:rsidR="002A5489" w:rsidRPr="006265F4" w:rsidDel="007942E8" w:rsidRDefault="002A5489"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w:t>
      </w:r>
    </w:p>
  </w:footnote>
  <w:footnote w:id="14">
    <w:p w14:paraId="0E87345B" w14:textId="3EAF92C3" w:rsidR="002A5489" w:rsidRPr="006265F4" w:rsidDel="007942E8" w:rsidRDefault="002A5489" w:rsidP="00071D1C">
      <w:pPr>
        <w:pStyle w:val="af2"/>
        <w:jc w:val="both"/>
        <w:rPr>
          <w:del w:id="11" w:author="User" w:date="2019-05-26T10:04:00Z"/>
          <w:sz w:val="16"/>
          <w:szCs w:val="16"/>
          <w:lang w:val="hy-AM"/>
        </w:rPr>
      </w:pPr>
    </w:p>
  </w:footnote>
  <w:footnote w:id="15">
    <w:p w14:paraId="73F04998" w14:textId="35943776" w:rsidR="002A5489" w:rsidRPr="006265F4" w:rsidDel="002877FC" w:rsidRDefault="002A5489" w:rsidP="00071D1C">
      <w:pPr>
        <w:pStyle w:val="af2"/>
        <w:jc w:val="both"/>
        <w:rPr>
          <w:del w:id="12" w:author="User" w:date="2019-05-26T10:04:00Z"/>
          <w:lang w:val="hy-AM"/>
        </w:rPr>
      </w:pPr>
    </w:p>
  </w:footnote>
  <w:footnote w:id="16">
    <w:p w14:paraId="64443172" w14:textId="5849CF88" w:rsidR="002A5489" w:rsidRPr="006265F4" w:rsidDel="002877FC" w:rsidRDefault="002A5489" w:rsidP="00071D1C">
      <w:pPr>
        <w:pStyle w:val="af2"/>
        <w:jc w:val="both"/>
        <w:rPr>
          <w:del w:id="13" w:author="User" w:date="2019-05-26T10:04:00Z"/>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199C"/>
    <w:multiLevelType w:val="hybridMultilevel"/>
    <w:tmpl w:val="31969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9264C"/>
    <w:multiLevelType w:val="hybridMultilevel"/>
    <w:tmpl w:val="DF3EFF96"/>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
    <w:nsid w:val="0D0A77D8"/>
    <w:multiLevelType w:val="hybridMultilevel"/>
    <w:tmpl w:val="B1023F76"/>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C07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6">
    <w:nsid w:val="15B572BF"/>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7">
    <w:nsid w:val="19FB5FF8"/>
    <w:multiLevelType w:val="hybridMultilevel"/>
    <w:tmpl w:val="F67CBD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BCD2C57"/>
    <w:multiLevelType w:val="hybridMultilevel"/>
    <w:tmpl w:val="0C16E736"/>
    <w:lvl w:ilvl="0" w:tplc="9C54E2E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C5056D5"/>
    <w:multiLevelType w:val="hybridMultilevel"/>
    <w:tmpl w:val="E97A8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7274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1">
    <w:nsid w:val="21A15BC9"/>
    <w:multiLevelType w:val="hybridMultilevel"/>
    <w:tmpl w:val="E6D4135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2">
    <w:nsid w:val="2243181A"/>
    <w:multiLevelType w:val="hybridMultilevel"/>
    <w:tmpl w:val="84DC4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37D1AA6"/>
    <w:multiLevelType w:val="hybridMultilevel"/>
    <w:tmpl w:val="A7AE53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38907EB"/>
    <w:multiLevelType w:val="hybridMultilevel"/>
    <w:tmpl w:val="DD2686DA"/>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D70924"/>
    <w:multiLevelType w:val="hybridMultilevel"/>
    <w:tmpl w:val="B7667210"/>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7">
    <w:nsid w:val="293D50D1"/>
    <w:multiLevelType w:val="hybridMultilevel"/>
    <w:tmpl w:val="EAB47D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9F133CA"/>
    <w:multiLevelType w:val="hybridMultilevel"/>
    <w:tmpl w:val="660E81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04F3"/>
    <w:multiLevelType w:val="hybridMultilevel"/>
    <w:tmpl w:val="01C0A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B06313"/>
    <w:multiLevelType w:val="hybridMultilevel"/>
    <w:tmpl w:val="AA90C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nsid w:val="3A6C6F35"/>
    <w:multiLevelType w:val="hybridMultilevel"/>
    <w:tmpl w:val="18CEFBE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5">
    <w:nsid w:val="3AF15CA0"/>
    <w:multiLevelType w:val="hybridMultilevel"/>
    <w:tmpl w:val="47AAA5E8"/>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CB45DC"/>
    <w:multiLevelType w:val="hybridMultilevel"/>
    <w:tmpl w:val="A1BAD15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9">
    <w:nsid w:val="504C27A9"/>
    <w:multiLevelType w:val="hybridMultilevel"/>
    <w:tmpl w:val="8E9C60E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C92576"/>
    <w:multiLevelType w:val="hybridMultilevel"/>
    <w:tmpl w:val="BF24564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670C0CB2"/>
    <w:multiLevelType w:val="hybridMultilevel"/>
    <w:tmpl w:val="824AE894"/>
    <w:lvl w:ilvl="0" w:tplc="4E3A9E8A">
      <w:start w:val="1"/>
      <w:numFmt w:val="bullet"/>
      <w:lvlText w:val=""/>
      <w:lvlJc w:val="left"/>
      <w:pPr>
        <w:ind w:left="420" w:hanging="360"/>
      </w:pPr>
      <w:rPr>
        <w:rFonts w:ascii="Symbol" w:eastAsia="Times New Roman" w:hAnsi="Symbol" w:cs="GHEA Grapala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nsid w:val="723119F2"/>
    <w:multiLevelType w:val="multilevel"/>
    <w:tmpl w:val="F8D0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781DDA"/>
    <w:multiLevelType w:val="hybridMultilevel"/>
    <w:tmpl w:val="B128E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BA10E0"/>
    <w:multiLevelType w:val="hybridMultilevel"/>
    <w:tmpl w:val="B58E75C6"/>
    <w:lvl w:ilvl="0" w:tplc="93A23C4A">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F535EB4"/>
    <w:multiLevelType w:val="hybridMultilevel"/>
    <w:tmpl w:val="ECCAC86C"/>
    <w:lvl w:ilvl="0" w:tplc="7304B90E">
      <w:start w:val="2"/>
      <w:numFmt w:val="bullet"/>
      <w:lvlText w:val="-"/>
      <w:lvlJc w:val="left"/>
      <w:pPr>
        <w:ind w:left="720" w:hanging="360"/>
      </w:pPr>
      <w:rPr>
        <w:rFonts w:ascii="GHEA Grapalat" w:eastAsia="Calibri"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33"/>
    <w:lvlOverride w:ilvl="0">
      <w:startOverride w:val="1"/>
    </w:lvlOverride>
    <w:lvlOverride w:ilvl="1"/>
    <w:lvlOverride w:ilvl="2"/>
    <w:lvlOverride w:ilvl="3"/>
    <w:lvlOverride w:ilvl="4"/>
    <w:lvlOverride w:ilvl="5"/>
    <w:lvlOverride w:ilvl="6"/>
    <w:lvlOverride w:ilvl="7"/>
    <w:lvlOverride w:ilvl="8"/>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2"/>
  </w:num>
  <w:num w:numId="7">
    <w:abstractNumId w:val="27"/>
  </w:num>
  <w:num w:numId="8">
    <w:abstractNumId w:val="23"/>
  </w:num>
  <w:num w:numId="9">
    <w:abstractNumId w:val="15"/>
  </w:num>
  <w:num w:numId="10">
    <w:abstractNumId w:val="21"/>
  </w:num>
  <w:num w:numId="11">
    <w:abstractNumId w:val="31"/>
  </w:num>
  <w:num w:numId="12">
    <w:abstractNumId w:val="17"/>
  </w:num>
  <w:num w:numId="13">
    <w:abstractNumId w:val="29"/>
  </w:num>
  <w:num w:numId="14">
    <w:abstractNumId w:val="38"/>
  </w:num>
  <w:num w:numId="15">
    <w:abstractNumId w:val="37"/>
  </w:num>
  <w:num w:numId="16">
    <w:abstractNumId w:val="20"/>
  </w:num>
  <w:num w:numId="17">
    <w:abstractNumId w:val="12"/>
  </w:num>
  <w:num w:numId="18">
    <w:abstractNumId w:val="3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0"/>
  </w:num>
  <w:num w:numId="22">
    <w:abstractNumId w:val="14"/>
  </w:num>
  <w:num w:numId="23">
    <w:abstractNumId w:val="24"/>
  </w:num>
  <w:num w:numId="24">
    <w:abstractNumId w:val="25"/>
  </w:num>
  <w:num w:numId="25">
    <w:abstractNumId w:val="32"/>
  </w:num>
  <w:num w:numId="26">
    <w:abstractNumId w:val="7"/>
  </w:num>
  <w:num w:numId="27">
    <w:abstractNumId w:val="3"/>
  </w:num>
  <w:num w:numId="28">
    <w:abstractNumId w:val="16"/>
  </w:num>
  <w:num w:numId="29">
    <w:abstractNumId w:val="5"/>
  </w:num>
  <w:num w:numId="30">
    <w:abstractNumId w:val="11"/>
  </w:num>
  <w:num w:numId="31">
    <w:abstractNumId w:val="28"/>
  </w:num>
  <w:num w:numId="32">
    <w:abstractNumId w:val="10"/>
  </w:num>
  <w:num w:numId="33">
    <w:abstractNumId w:val="6"/>
  </w:num>
  <w:num w:numId="34">
    <w:abstractNumId w:val="8"/>
  </w:num>
  <w:num w:numId="35">
    <w:abstractNumId w:val="35"/>
  </w:num>
  <w:num w:numId="36">
    <w:abstractNumId w:val="19"/>
  </w:num>
  <w:num w:numId="37">
    <w:abstractNumId w:val="9"/>
  </w:num>
  <w:num w:numId="38">
    <w:abstractNumId w:val="2"/>
  </w:num>
  <w:num w:numId="39">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ru-RU" w:vendorID="64" w:dllVersion="131078" w:nlCheck="1" w:checkStyle="0"/>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745"/>
    <w:rsid w:val="00000958"/>
    <w:rsid w:val="00000F70"/>
    <w:rsid w:val="00000FE4"/>
    <w:rsid w:val="000013D6"/>
    <w:rsid w:val="000016BB"/>
    <w:rsid w:val="00002C23"/>
    <w:rsid w:val="00002DF6"/>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12"/>
    <w:rsid w:val="00031141"/>
    <w:rsid w:val="000312D9"/>
    <w:rsid w:val="000313A6"/>
    <w:rsid w:val="000329AC"/>
    <w:rsid w:val="000330A3"/>
    <w:rsid w:val="00033946"/>
    <w:rsid w:val="00033B20"/>
    <w:rsid w:val="0003466E"/>
    <w:rsid w:val="00034CED"/>
    <w:rsid w:val="000356CC"/>
    <w:rsid w:val="00037DDE"/>
    <w:rsid w:val="00037F3F"/>
    <w:rsid w:val="00040239"/>
    <w:rsid w:val="000408D8"/>
    <w:rsid w:val="00041323"/>
    <w:rsid w:val="0004387F"/>
    <w:rsid w:val="00045B10"/>
    <w:rsid w:val="00046BAC"/>
    <w:rsid w:val="00051490"/>
    <w:rsid w:val="00051B7F"/>
    <w:rsid w:val="0005202C"/>
    <w:rsid w:val="00052AF7"/>
    <w:rsid w:val="00052D94"/>
    <w:rsid w:val="00052F61"/>
    <w:rsid w:val="000537FF"/>
    <w:rsid w:val="00053BFB"/>
    <w:rsid w:val="000545B4"/>
    <w:rsid w:val="000550DA"/>
    <w:rsid w:val="00055129"/>
    <w:rsid w:val="00055195"/>
    <w:rsid w:val="00055CC2"/>
    <w:rsid w:val="0005629A"/>
    <w:rsid w:val="00056516"/>
    <w:rsid w:val="00056AB4"/>
    <w:rsid w:val="00056EDB"/>
    <w:rsid w:val="00057264"/>
    <w:rsid w:val="00057941"/>
    <w:rsid w:val="000604CF"/>
    <w:rsid w:val="00060FB1"/>
    <w:rsid w:val="0006107F"/>
    <w:rsid w:val="0006220B"/>
    <w:rsid w:val="0006311D"/>
    <w:rsid w:val="00064AF6"/>
    <w:rsid w:val="00065C3B"/>
    <w:rsid w:val="00066403"/>
    <w:rsid w:val="000677B2"/>
    <w:rsid w:val="000704B9"/>
    <w:rsid w:val="00070DBB"/>
    <w:rsid w:val="00071D1C"/>
    <w:rsid w:val="000720D3"/>
    <w:rsid w:val="00072345"/>
    <w:rsid w:val="00073430"/>
    <w:rsid w:val="000735B0"/>
    <w:rsid w:val="00073A04"/>
    <w:rsid w:val="00073A09"/>
    <w:rsid w:val="00074278"/>
    <w:rsid w:val="00075997"/>
    <w:rsid w:val="00075C4A"/>
    <w:rsid w:val="00076C2C"/>
    <w:rsid w:val="00077062"/>
    <w:rsid w:val="00077BB9"/>
    <w:rsid w:val="00080C4E"/>
    <w:rsid w:val="00080E73"/>
    <w:rsid w:val="000822C1"/>
    <w:rsid w:val="00082ADC"/>
    <w:rsid w:val="00082DE0"/>
    <w:rsid w:val="00082E96"/>
    <w:rsid w:val="000831B3"/>
    <w:rsid w:val="00083558"/>
    <w:rsid w:val="000845F6"/>
    <w:rsid w:val="00085931"/>
    <w:rsid w:val="00086D29"/>
    <w:rsid w:val="000878DB"/>
    <w:rsid w:val="00087A30"/>
    <w:rsid w:val="000911CA"/>
    <w:rsid w:val="00091EBC"/>
    <w:rsid w:val="0009207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6C9"/>
    <w:rsid w:val="000C6F81"/>
    <w:rsid w:val="000C78C9"/>
    <w:rsid w:val="000D01E3"/>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4AE"/>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165"/>
    <w:rsid w:val="00101445"/>
    <w:rsid w:val="00101C9A"/>
    <w:rsid w:val="00101F06"/>
    <w:rsid w:val="00102291"/>
    <w:rsid w:val="0010323D"/>
    <w:rsid w:val="00104861"/>
    <w:rsid w:val="00106365"/>
    <w:rsid w:val="0010674F"/>
    <w:rsid w:val="00106D44"/>
    <w:rsid w:val="00106DEE"/>
    <w:rsid w:val="00106F3B"/>
    <w:rsid w:val="00110D13"/>
    <w:rsid w:val="0011131D"/>
    <w:rsid w:val="00112F6F"/>
    <w:rsid w:val="00113F0D"/>
    <w:rsid w:val="00115905"/>
    <w:rsid w:val="001159FA"/>
    <w:rsid w:val="0011611E"/>
    <w:rsid w:val="00116481"/>
    <w:rsid w:val="00116E47"/>
    <w:rsid w:val="00117020"/>
    <w:rsid w:val="0011710A"/>
    <w:rsid w:val="00117964"/>
    <w:rsid w:val="00117DAA"/>
    <w:rsid w:val="00122684"/>
    <w:rsid w:val="00123423"/>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1E7"/>
    <w:rsid w:val="001557AE"/>
    <w:rsid w:val="0015583C"/>
    <w:rsid w:val="0015589E"/>
    <w:rsid w:val="00155C35"/>
    <w:rsid w:val="001560F9"/>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789"/>
    <w:rsid w:val="001669C1"/>
    <w:rsid w:val="00167087"/>
    <w:rsid w:val="001679A6"/>
    <w:rsid w:val="00171A8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C1B"/>
    <w:rsid w:val="00183FEA"/>
    <w:rsid w:val="00184D18"/>
    <w:rsid w:val="00184F17"/>
    <w:rsid w:val="00185684"/>
    <w:rsid w:val="0018591C"/>
    <w:rsid w:val="00185DF9"/>
    <w:rsid w:val="001869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B7C"/>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39A"/>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207C"/>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1EF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5F70"/>
    <w:rsid w:val="00286AD3"/>
    <w:rsid w:val="0028726A"/>
    <w:rsid w:val="002877FC"/>
    <w:rsid w:val="00287968"/>
    <w:rsid w:val="00291919"/>
    <w:rsid w:val="00291EFF"/>
    <w:rsid w:val="002926D4"/>
    <w:rsid w:val="002929EF"/>
    <w:rsid w:val="00293A25"/>
    <w:rsid w:val="00293A76"/>
    <w:rsid w:val="002941F2"/>
    <w:rsid w:val="00294A7A"/>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489"/>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6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2E6"/>
    <w:rsid w:val="002F1AB3"/>
    <w:rsid w:val="002F2B23"/>
    <w:rsid w:val="002F2C5F"/>
    <w:rsid w:val="002F2CE0"/>
    <w:rsid w:val="002F2E53"/>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D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E"/>
    <w:rsid w:val="00340083"/>
    <w:rsid w:val="003412B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082"/>
    <w:rsid w:val="00355533"/>
    <w:rsid w:val="0035555B"/>
    <w:rsid w:val="0035684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7EB"/>
    <w:rsid w:val="00395D6D"/>
    <w:rsid w:val="00395F9B"/>
    <w:rsid w:val="0039646A"/>
    <w:rsid w:val="00396D60"/>
    <w:rsid w:val="003972CC"/>
    <w:rsid w:val="00397518"/>
    <w:rsid w:val="0039754F"/>
    <w:rsid w:val="00397DC0"/>
    <w:rsid w:val="003A0A31"/>
    <w:rsid w:val="003A145D"/>
    <w:rsid w:val="003A2BE0"/>
    <w:rsid w:val="003A377C"/>
    <w:rsid w:val="003A4CBA"/>
    <w:rsid w:val="003A5049"/>
    <w:rsid w:val="003A5533"/>
    <w:rsid w:val="003A57F0"/>
    <w:rsid w:val="003A62A4"/>
    <w:rsid w:val="003A645E"/>
    <w:rsid w:val="003A7A32"/>
    <w:rsid w:val="003A7FC7"/>
    <w:rsid w:val="003B0939"/>
    <w:rsid w:val="003B0D6E"/>
    <w:rsid w:val="003B1FC0"/>
    <w:rsid w:val="003B269F"/>
    <w:rsid w:val="003B2EDD"/>
    <w:rsid w:val="003B3A13"/>
    <w:rsid w:val="003B4A74"/>
    <w:rsid w:val="003B585C"/>
    <w:rsid w:val="003B5AE9"/>
    <w:rsid w:val="003B60D5"/>
    <w:rsid w:val="003B6791"/>
    <w:rsid w:val="003B681E"/>
    <w:rsid w:val="003B7086"/>
    <w:rsid w:val="003B7C7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C66"/>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765"/>
    <w:rsid w:val="003F6B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652"/>
    <w:rsid w:val="00416F1E"/>
    <w:rsid w:val="00417553"/>
    <w:rsid w:val="004175B6"/>
    <w:rsid w:val="004177EC"/>
    <w:rsid w:val="0042084B"/>
    <w:rsid w:val="004217FE"/>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363"/>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49D"/>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FDB"/>
    <w:rsid w:val="004A6C1E"/>
    <w:rsid w:val="004A712A"/>
    <w:rsid w:val="004A7722"/>
    <w:rsid w:val="004B2363"/>
    <w:rsid w:val="004B28E1"/>
    <w:rsid w:val="004B2F56"/>
    <w:rsid w:val="004B383E"/>
    <w:rsid w:val="004B4580"/>
    <w:rsid w:val="004B4AC8"/>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DCC"/>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CA"/>
    <w:rsid w:val="00505AD4"/>
    <w:rsid w:val="00505C33"/>
    <w:rsid w:val="00506639"/>
    <w:rsid w:val="005070DF"/>
    <w:rsid w:val="00507CF0"/>
    <w:rsid w:val="00507FEA"/>
    <w:rsid w:val="00510110"/>
    <w:rsid w:val="00510176"/>
    <w:rsid w:val="005106CC"/>
    <w:rsid w:val="00510C9B"/>
    <w:rsid w:val="00510CB7"/>
    <w:rsid w:val="005111C3"/>
    <w:rsid w:val="00511D8D"/>
    <w:rsid w:val="00512292"/>
    <w:rsid w:val="0051283A"/>
    <w:rsid w:val="00512D1F"/>
    <w:rsid w:val="0051341E"/>
    <w:rsid w:val="00513C9C"/>
    <w:rsid w:val="00513EF6"/>
    <w:rsid w:val="0051436A"/>
    <w:rsid w:val="0051437A"/>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BA4"/>
    <w:rsid w:val="00543250"/>
    <w:rsid w:val="00543262"/>
    <w:rsid w:val="00544728"/>
    <w:rsid w:val="00544C66"/>
    <w:rsid w:val="005450D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33"/>
    <w:rsid w:val="00562EB1"/>
    <w:rsid w:val="00563192"/>
    <w:rsid w:val="0056331A"/>
    <w:rsid w:val="005639B0"/>
    <w:rsid w:val="00564FB7"/>
    <w:rsid w:val="00565307"/>
    <w:rsid w:val="0056625A"/>
    <w:rsid w:val="00566903"/>
    <w:rsid w:val="00567040"/>
    <w:rsid w:val="005670AA"/>
    <w:rsid w:val="005716B8"/>
    <w:rsid w:val="00571702"/>
    <w:rsid w:val="00571F29"/>
    <w:rsid w:val="005739AB"/>
    <w:rsid w:val="005754F7"/>
    <w:rsid w:val="00575C75"/>
    <w:rsid w:val="00576C1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71E"/>
    <w:rsid w:val="005918A4"/>
    <w:rsid w:val="00591BEF"/>
    <w:rsid w:val="00592A50"/>
    <w:rsid w:val="005939DE"/>
    <w:rsid w:val="0059400C"/>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029"/>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3B49"/>
    <w:rsid w:val="00644CE2"/>
    <w:rsid w:val="00645F1E"/>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C48"/>
    <w:rsid w:val="006675F2"/>
    <w:rsid w:val="00667A56"/>
    <w:rsid w:val="0067102D"/>
    <w:rsid w:val="00671A82"/>
    <w:rsid w:val="0067229B"/>
    <w:rsid w:val="0067376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6F4"/>
    <w:rsid w:val="006F2817"/>
    <w:rsid w:val="006F3372"/>
    <w:rsid w:val="006F3B78"/>
    <w:rsid w:val="006F49AA"/>
    <w:rsid w:val="006F50A1"/>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CC4"/>
    <w:rsid w:val="00716F47"/>
    <w:rsid w:val="007170FC"/>
    <w:rsid w:val="007204FD"/>
    <w:rsid w:val="0072069D"/>
    <w:rsid w:val="007210AC"/>
    <w:rsid w:val="00721CBC"/>
    <w:rsid w:val="007224D2"/>
    <w:rsid w:val="00722665"/>
    <w:rsid w:val="00723462"/>
    <w:rsid w:val="007248F1"/>
    <w:rsid w:val="00725ED3"/>
    <w:rsid w:val="007268F5"/>
    <w:rsid w:val="00730C78"/>
    <w:rsid w:val="00731BD1"/>
    <w:rsid w:val="00731D26"/>
    <w:rsid w:val="00734132"/>
    <w:rsid w:val="00735365"/>
    <w:rsid w:val="00735BBE"/>
    <w:rsid w:val="00736A43"/>
    <w:rsid w:val="00737986"/>
    <w:rsid w:val="00737B2F"/>
    <w:rsid w:val="00737D93"/>
    <w:rsid w:val="0074030F"/>
    <w:rsid w:val="00740919"/>
    <w:rsid w:val="00741211"/>
    <w:rsid w:val="0074145B"/>
    <w:rsid w:val="00741823"/>
    <w:rsid w:val="007431AB"/>
    <w:rsid w:val="0074334C"/>
    <w:rsid w:val="00744742"/>
    <w:rsid w:val="00744D01"/>
    <w:rsid w:val="00745561"/>
    <w:rsid w:val="00747893"/>
    <w:rsid w:val="00747F29"/>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92C"/>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BBF"/>
    <w:rsid w:val="0079727E"/>
    <w:rsid w:val="007A16FB"/>
    <w:rsid w:val="007A2020"/>
    <w:rsid w:val="007A2E03"/>
    <w:rsid w:val="007A2E3D"/>
    <w:rsid w:val="007A2FC9"/>
    <w:rsid w:val="007A3CA8"/>
    <w:rsid w:val="007A3EE6"/>
    <w:rsid w:val="007A3F75"/>
    <w:rsid w:val="007A4BB9"/>
    <w:rsid w:val="007A5810"/>
    <w:rsid w:val="007A5E2D"/>
    <w:rsid w:val="007A71D9"/>
    <w:rsid w:val="007A7DEB"/>
    <w:rsid w:val="007B188A"/>
    <w:rsid w:val="007B207A"/>
    <w:rsid w:val="007B335C"/>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342"/>
    <w:rsid w:val="007D7707"/>
    <w:rsid w:val="007E0DD7"/>
    <w:rsid w:val="007E0E5F"/>
    <w:rsid w:val="007E0EA0"/>
    <w:rsid w:val="007E0EB8"/>
    <w:rsid w:val="007E15A7"/>
    <w:rsid w:val="007E1A5C"/>
    <w:rsid w:val="007E238F"/>
    <w:rsid w:val="007E3499"/>
    <w:rsid w:val="007E3AEE"/>
    <w:rsid w:val="007E46FE"/>
    <w:rsid w:val="007E54E1"/>
    <w:rsid w:val="007E6804"/>
    <w:rsid w:val="007E6E01"/>
    <w:rsid w:val="007F12DE"/>
    <w:rsid w:val="007F1314"/>
    <w:rsid w:val="007F168D"/>
    <w:rsid w:val="007F19CB"/>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216"/>
    <w:rsid w:val="00817461"/>
    <w:rsid w:val="00820257"/>
    <w:rsid w:val="0082102B"/>
    <w:rsid w:val="00821921"/>
    <w:rsid w:val="008223F5"/>
    <w:rsid w:val="008225FF"/>
    <w:rsid w:val="00822942"/>
    <w:rsid w:val="008229D3"/>
    <w:rsid w:val="00823BC9"/>
    <w:rsid w:val="00824F68"/>
    <w:rsid w:val="008258A1"/>
    <w:rsid w:val="00825ED7"/>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668"/>
    <w:rsid w:val="00842193"/>
    <w:rsid w:val="00842CDF"/>
    <w:rsid w:val="00842DEA"/>
    <w:rsid w:val="008435A4"/>
    <w:rsid w:val="008435DB"/>
    <w:rsid w:val="00843892"/>
    <w:rsid w:val="00844434"/>
    <w:rsid w:val="00845AA5"/>
    <w:rsid w:val="00847A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3"/>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9F1"/>
    <w:rsid w:val="00874E96"/>
    <w:rsid w:val="008769B4"/>
    <w:rsid w:val="008777E0"/>
    <w:rsid w:val="00877F78"/>
    <w:rsid w:val="0088001E"/>
    <w:rsid w:val="00880500"/>
    <w:rsid w:val="00880C5E"/>
    <w:rsid w:val="00881C05"/>
    <w:rsid w:val="00881C22"/>
    <w:rsid w:val="00881EC9"/>
    <w:rsid w:val="0088384C"/>
    <w:rsid w:val="00884204"/>
    <w:rsid w:val="00884822"/>
    <w:rsid w:val="00885B93"/>
    <w:rsid w:val="00886035"/>
    <w:rsid w:val="00886593"/>
    <w:rsid w:val="00886AA6"/>
    <w:rsid w:val="00886EFE"/>
    <w:rsid w:val="008870AF"/>
    <w:rsid w:val="00887807"/>
    <w:rsid w:val="008916DE"/>
    <w:rsid w:val="008920F8"/>
    <w:rsid w:val="0089384E"/>
    <w:rsid w:val="008939B9"/>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B5"/>
    <w:rsid w:val="008B4DB1"/>
    <w:rsid w:val="008B4FDA"/>
    <w:rsid w:val="008B62C8"/>
    <w:rsid w:val="008B73CD"/>
    <w:rsid w:val="008C04A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FA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6A1"/>
    <w:rsid w:val="00915104"/>
    <w:rsid w:val="00915337"/>
    <w:rsid w:val="009160C2"/>
    <w:rsid w:val="00916A53"/>
    <w:rsid w:val="00917234"/>
    <w:rsid w:val="0091775C"/>
    <w:rsid w:val="00917FAA"/>
    <w:rsid w:val="00920009"/>
    <w:rsid w:val="00922306"/>
    <w:rsid w:val="009229DF"/>
    <w:rsid w:val="00923C34"/>
    <w:rsid w:val="009247B8"/>
    <w:rsid w:val="00926875"/>
    <w:rsid w:val="00931A1F"/>
    <w:rsid w:val="009324BF"/>
    <w:rsid w:val="00932973"/>
    <w:rsid w:val="009334DB"/>
    <w:rsid w:val="009335A0"/>
    <w:rsid w:val="009341D8"/>
    <w:rsid w:val="0093460D"/>
    <w:rsid w:val="00934B33"/>
    <w:rsid w:val="00935003"/>
    <w:rsid w:val="009354D8"/>
    <w:rsid w:val="00936000"/>
    <w:rsid w:val="009365B5"/>
    <w:rsid w:val="00936B0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81B"/>
    <w:rsid w:val="009639E1"/>
    <w:rsid w:val="00963E00"/>
    <w:rsid w:val="009647B3"/>
    <w:rsid w:val="009648D5"/>
    <w:rsid w:val="00965350"/>
    <w:rsid w:val="00965B76"/>
    <w:rsid w:val="00965E05"/>
    <w:rsid w:val="00965FCF"/>
    <w:rsid w:val="009666E0"/>
    <w:rsid w:val="00971CAE"/>
    <w:rsid w:val="00972668"/>
    <w:rsid w:val="009732B6"/>
    <w:rsid w:val="009732D0"/>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160"/>
    <w:rsid w:val="00990375"/>
    <w:rsid w:val="00990561"/>
    <w:rsid w:val="00990C42"/>
    <w:rsid w:val="009911F4"/>
    <w:rsid w:val="00991B16"/>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65B0"/>
    <w:rsid w:val="00A0752B"/>
    <w:rsid w:val="00A10D1E"/>
    <w:rsid w:val="00A10D1F"/>
    <w:rsid w:val="00A112E2"/>
    <w:rsid w:val="00A1152B"/>
    <w:rsid w:val="00A11BD0"/>
    <w:rsid w:val="00A11F49"/>
    <w:rsid w:val="00A1295D"/>
    <w:rsid w:val="00A12A5E"/>
    <w:rsid w:val="00A12C95"/>
    <w:rsid w:val="00A14697"/>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476"/>
    <w:rsid w:val="00A4360B"/>
    <w:rsid w:val="00A43BF6"/>
    <w:rsid w:val="00A4426D"/>
    <w:rsid w:val="00A45662"/>
    <w:rsid w:val="00A45946"/>
    <w:rsid w:val="00A45D0A"/>
    <w:rsid w:val="00A4729F"/>
    <w:rsid w:val="00A47A4E"/>
    <w:rsid w:val="00A47CCB"/>
    <w:rsid w:val="00A5050E"/>
    <w:rsid w:val="00A51B73"/>
    <w:rsid w:val="00A51D7C"/>
    <w:rsid w:val="00A52061"/>
    <w:rsid w:val="00A5210A"/>
    <w:rsid w:val="00A524AC"/>
    <w:rsid w:val="00A530B3"/>
    <w:rsid w:val="00A5365B"/>
    <w:rsid w:val="00A5473D"/>
    <w:rsid w:val="00A5501E"/>
    <w:rsid w:val="00A5512C"/>
    <w:rsid w:val="00A558B9"/>
    <w:rsid w:val="00A55E59"/>
    <w:rsid w:val="00A55FEE"/>
    <w:rsid w:val="00A572D8"/>
    <w:rsid w:val="00A60548"/>
    <w:rsid w:val="00A61746"/>
    <w:rsid w:val="00A619F2"/>
    <w:rsid w:val="00A63118"/>
    <w:rsid w:val="00A63445"/>
    <w:rsid w:val="00A63EB8"/>
    <w:rsid w:val="00A64339"/>
    <w:rsid w:val="00A65307"/>
    <w:rsid w:val="00A65C38"/>
    <w:rsid w:val="00A660E4"/>
    <w:rsid w:val="00A66431"/>
    <w:rsid w:val="00A6756D"/>
    <w:rsid w:val="00A67EAC"/>
    <w:rsid w:val="00A7019C"/>
    <w:rsid w:val="00A70355"/>
    <w:rsid w:val="00A7178B"/>
    <w:rsid w:val="00A71BBC"/>
    <w:rsid w:val="00A71D81"/>
    <w:rsid w:val="00A731B5"/>
    <w:rsid w:val="00A73661"/>
    <w:rsid w:val="00A738F6"/>
    <w:rsid w:val="00A747D4"/>
    <w:rsid w:val="00A74B2F"/>
    <w:rsid w:val="00A74D0E"/>
    <w:rsid w:val="00A75EDB"/>
    <w:rsid w:val="00A76200"/>
    <w:rsid w:val="00A76C15"/>
    <w:rsid w:val="00A779D8"/>
    <w:rsid w:val="00A80C9E"/>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6F"/>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851"/>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DD5"/>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D29"/>
    <w:rsid w:val="00B333DF"/>
    <w:rsid w:val="00B34976"/>
    <w:rsid w:val="00B36E56"/>
    <w:rsid w:val="00B37250"/>
    <w:rsid w:val="00B40121"/>
    <w:rsid w:val="00B40233"/>
    <w:rsid w:val="00B413A8"/>
    <w:rsid w:val="00B425F0"/>
    <w:rsid w:val="00B4364F"/>
    <w:rsid w:val="00B44A67"/>
    <w:rsid w:val="00B44DC4"/>
    <w:rsid w:val="00B458C8"/>
    <w:rsid w:val="00B46279"/>
    <w:rsid w:val="00B462B5"/>
    <w:rsid w:val="00B46AA0"/>
    <w:rsid w:val="00B4794D"/>
    <w:rsid w:val="00B47F09"/>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733"/>
    <w:rsid w:val="00B66C0B"/>
    <w:rsid w:val="00B6752F"/>
    <w:rsid w:val="00B67736"/>
    <w:rsid w:val="00B67CCD"/>
    <w:rsid w:val="00B71D73"/>
    <w:rsid w:val="00B73AB8"/>
    <w:rsid w:val="00B73DE0"/>
    <w:rsid w:val="00B744F6"/>
    <w:rsid w:val="00B75687"/>
    <w:rsid w:val="00B7723B"/>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970"/>
    <w:rsid w:val="00B96B73"/>
    <w:rsid w:val="00B97237"/>
    <w:rsid w:val="00B975FA"/>
    <w:rsid w:val="00B9796D"/>
    <w:rsid w:val="00B97D91"/>
    <w:rsid w:val="00BA2C64"/>
    <w:rsid w:val="00BA3554"/>
    <w:rsid w:val="00BA632C"/>
    <w:rsid w:val="00BA7FAD"/>
    <w:rsid w:val="00BB1A5D"/>
    <w:rsid w:val="00BB1C9B"/>
    <w:rsid w:val="00BB3575"/>
    <w:rsid w:val="00BB401B"/>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0BF"/>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396"/>
    <w:rsid w:val="00BE38D0"/>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9EA"/>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49A"/>
    <w:rsid w:val="00C3797F"/>
    <w:rsid w:val="00C4095B"/>
    <w:rsid w:val="00C41159"/>
    <w:rsid w:val="00C41477"/>
    <w:rsid w:val="00C43213"/>
    <w:rsid w:val="00C4327F"/>
    <w:rsid w:val="00C43524"/>
    <w:rsid w:val="00C435DD"/>
    <w:rsid w:val="00C4487D"/>
    <w:rsid w:val="00C45620"/>
    <w:rsid w:val="00C4599B"/>
    <w:rsid w:val="00C45A66"/>
    <w:rsid w:val="00C464BA"/>
    <w:rsid w:val="00C474D6"/>
    <w:rsid w:val="00C47611"/>
    <w:rsid w:val="00C4795F"/>
    <w:rsid w:val="00C47D72"/>
    <w:rsid w:val="00C50D71"/>
    <w:rsid w:val="00C51512"/>
    <w:rsid w:val="00C527F9"/>
    <w:rsid w:val="00C5297A"/>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4ED"/>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3A5"/>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9CF"/>
    <w:rsid w:val="00D05A4D"/>
    <w:rsid w:val="00D05F06"/>
    <w:rsid w:val="00D104E6"/>
    <w:rsid w:val="00D10B0C"/>
    <w:rsid w:val="00D11611"/>
    <w:rsid w:val="00D132BC"/>
    <w:rsid w:val="00D14B02"/>
    <w:rsid w:val="00D150B0"/>
    <w:rsid w:val="00D15272"/>
    <w:rsid w:val="00D15C1F"/>
    <w:rsid w:val="00D15ED6"/>
    <w:rsid w:val="00D161B8"/>
    <w:rsid w:val="00D1668B"/>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40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DF2"/>
    <w:rsid w:val="00D710D3"/>
    <w:rsid w:val="00D71259"/>
    <w:rsid w:val="00D729D4"/>
    <w:rsid w:val="00D7354F"/>
    <w:rsid w:val="00D7435F"/>
    <w:rsid w:val="00D74CCE"/>
    <w:rsid w:val="00D74F92"/>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EE9"/>
    <w:rsid w:val="00DA2289"/>
    <w:rsid w:val="00DA41B1"/>
    <w:rsid w:val="00DA6475"/>
    <w:rsid w:val="00DA687B"/>
    <w:rsid w:val="00DA6C97"/>
    <w:rsid w:val="00DB01A7"/>
    <w:rsid w:val="00DB0602"/>
    <w:rsid w:val="00DB0B7A"/>
    <w:rsid w:val="00DB2BCC"/>
    <w:rsid w:val="00DB33E7"/>
    <w:rsid w:val="00DB3E17"/>
    <w:rsid w:val="00DB41B7"/>
    <w:rsid w:val="00DB4273"/>
    <w:rsid w:val="00DB4CC7"/>
    <w:rsid w:val="00DB4EFF"/>
    <w:rsid w:val="00DB64C8"/>
    <w:rsid w:val="00DB6D02"/>
    <w:rsid w:val="00DB7167"/>
    <w:rsid w:val="00DC1B3F"/>
    <w:rsid w:val="00DC3470"/>
    <w:rsid w:val="00DC410F"/>
    <w:rsid w:val="00DC5233"/>
    <w:rsid w:val="00DC5332"/>
    <w:rsid w:val="00DC567F"/>
    <w:rsid w:val="00DC59F5"/>
    <w:rsid w:val="00DC6663"/>
    <w:rsid w:val="00DC6FEB"/>
    <w:rsid w:val="00DC769E"/>
    <w:rsid w:val="00DC7A3F"/>
    <w:rsid w:val="00DC7FF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86E"/>
    <w:rsid w:val="00E10BB7"/>
    <w:rsid w:val="00E15826"/>
    <w:rsid w:val="00E1595E"/>
    <w:rsid w:val="00E15A77"/>
    <w:rsid w:val="00E161F1"/>
    <w:rsid w:val="00E16EE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B16"/>
    <w:rsid w:val="00E24EBF"/>
    <w:rsid w:val="00E2520F"/>
    <w:rsid w:val="00E25D59"/>
    <w:rsid w:val="00E2620A"/>
    <w:rsid w:val="00E26A48"/>
    <w:rsid w:val="00E26DCE"/>
    <w:rsid w:val="00E30D12"/>
    <w:rsid w:val="00E31A0F"/>
    <w:rsid w:val="00E326DD"/>
    <w:rsid w:val="00E327B8"/>
    <w:rsid w:val="00E33102"/>
    <w:rsid w:val="00E34189"/>
    <w:rsid w:val="00E34F0D"/>
    <w:rsid w:val="00E35ADE"/>
    <w:rsid w:val="00E36717"/>
    <w:rsid w:val="00E36A86"/>
    <w:rsid w:val="00E36F5B"/>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7D1"/>
    <w:rsid w:val="00E749B7"/>
    <w:rsid w:val="00E74BF6"/>
    <w:rsid w:val="00E7522C"/>
    <w:rsid w:val="00E7544B"/>
    <w:rsid w:val="00E765B7"/>
    <w:rsid w:val="00E76F31"/>
    <w:rsid w:val="00E77EEE"/>
    <w:rsid w:val="00E8042C"/>
    <w:rsid w:val="00E805B6"/>
    <w:rsid w:val="00E81D32"/>
    <w:rsid w:val="00E831E1"/>
    <w:rsid w:val="00E83BAF"/>
    <w:rsid w:val="00E84171"/>
    <w:rsid w:val="00E85482"/>
    <w:rsid w:val="00E85A49"/>
    <w:rsid w:val="00E866F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36B"/>
    <w:rsid w:val="00EA3E33"/>
    <w:rsid w:val="00EA3FD0"/>
    <w:rsid w:val="00EA40DF"/>
    <w:rsid w:val="00EA4B24"/>
    <w:rsid w:val="00EA4FCB"/>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0CA"/>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D76"/>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AFE"/>
    <w:rsid w:val="00F60C5F"/>
    <w:rsid w:val="00F61898"/>
    <w:rsid w:val="00F61A9D"/>
    <w:rsid w:val="00F61D7A"/>
    <w:rsid w:val="00F62BFB"/>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0A"/>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50"/>
    <w:rsid w:val="00FB78E7"/>
    <w:rsid w:val="00FB796B"/>
    <w:rsid w:val="00FC035C"/>
    <w:rsid w:val="00FC096C"/>
    <w:rsid w:val="00FC0FDC"/>
    <w:rsid w:val="00FC1F43"/>
    <w:rsid w:val="00FC22F4"/>
    <w:rsid w:val="00FC252F"/>
    <w:rsid w:val="00FC283C"/>
    <w:rsid w:val="00FC31D8"/>
    <w:rsid w:val="00FC4412"/>
    <w:rsid w:val="00FC4575"/>
    <w:rsid w:val="00FC4B16"/>
    <w:rsid w:val="00FC5FA5"/>
    <w:rsid w:val="00FC6150"/>
    <w:rsid w:val="00FC6B2B"/>
    <w:rsid w:val="00FC730D"/>
    <w:rsid w:val="00FD06E3"/>
    <w:rsid w:val="00FD0747"/>
    <w:rsid w:val="00FD0B0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48F"/>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5687EBFD-75EA-48B8-86C1-2D3F68CC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Bull"/>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C3749A"/>
    <w:rPr>
      <w:color w:val="605E5C"/>
      <w:shd w:val="clear" w:color="auto" w:fill="E1DFDD"/>
    </w:rPr>
  </w:style>
  <w:style w:type="numbering" w:customStyle="1" w:styleId="NoList1">
    <w:name w:val="No List1"/>
    <w:next w:val="a2"/>
    <w:uiPriority w:val="99"/>
    <w:semiHidden/>
    <w:rsid w:val="00A5365B"/>
  </w:style>
  <w:style w:type="paragraph" w:customStyle="1" w:styleId="DefaultParagraphFontParaChar">
    <w:name w:val="Default Paragraph Font Para Char"/>
    <w:basedOn w:val="a"/>
    <w:locked/>
    <w:rsid w:val="00A5365B"/>
    <w:pPr>
      <w:spacing w:after="160"/>
    </w:pPr>
    <w:rPr>
      <w:rFonts w:ascii="Verdana" w:eastAsia="Batang" w:hAnsi="Verdana" w:cs="Verdana"/>
      <w:lang w:val="en-GB"/>
    </w:rPr>
  </w:style>
  <w:style w:type="paragraph" w:customStyle="1" w:styleId="CharChar1Char">
    <w:name w:val="Char Char1 Char Знак Знак"/>
    <w:basedOn w:val="a"/>
    <w:rsid w:val="00A5365B"/>
    <w:pPr>
      <w:spacing w:after="160" w:line="240" w:lineRule="exact"/>
    </w:pPr>
    <w:rPr>
      <w:rFonts w:ascii="Arial" w:hAnsi="Arial" w:cs="Arial"/>
      <w:sz w:val="20"/>
      <w:szCs w:val="20"/>
    </w:rPr>
  </w:style>
  <w:style w:type="paragraph" w:styleId="HTML">
    <w:name w:val="HTML Preformatted"/>
    <w:basedOn w:val="a"/>
    <w:link w:val="HTML0"/>
    <w:unhideWhenUsed/>
    <w:rsid w:val="00A5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A5365B"/>
    <w:rPr>
      <w:rFonts w:ascii="Courier New" w:hAnsi="Courier New"/>
    </w:rPr>
  </w:style>
  <w:style w:type="character" w:customStyle="1" w:styleId="rvts9">
    <w:name w:val="rvts9"/>
    <w:basedOn w:val="a0"/>
    <w:rsid w:val="00A5365B"/>
  </w:style>
  <w:style w:type="paragraph" w:customStyle="1" w:styleId="ListParagraph1">
    <w:name w:val="List Paragraph1"/>
    <w:basedOn w:val="a"/>
    <w:qFormat/>
    <w:rsid w:val="00A5365B"/>
    <w:pPr>
      <w:ind w:left="720"/>
      <w:contextualSpacing/>
    </w:pPr>
  </w:style>
  <w:style w:type="character" w:customStyle="1" w:styleId="apple-converted-space">
    <w:name w:val="apple-converted-space"/>
    <w:rsid w:val="00A5365B"/>
  </w:style>
  <w:style w:type="character" w:customStyle="1" w:styleId="apple-style-span">
    <w:name w:val="apple-style-span"/>
    <w:rsid w:val="00A5365B"/>
    <w:rPr>
      <w:rFonts w:ascii="Times New Roman" w:hAnsi="Times New Roman" w:cs="Times New Roman" w:hint="default"/>
    </w:rPr>
  </w:style>
  <w:style w:type="character" w:customStyle="1" w:styleId="2Exact">
    <w:name w:val="Основной текст (2) Exact"/>
    <w:rsid w:val="00A5365B"/>
    <w:rPr>
      <w:rFonts w:ascii="Segoe UI" w:eastAsia="Segoe UI" w:hAnsi="Segoe UI" w:cs="Segoe UI"/>
      <w:b w:val="0"/>
      <w:bCs w:val="0"/>
      <w:i w:val="0"/>
      <w:iCs w:val="0"/>
      <w:smallCaps w:val="0"/>
      <w:strike w:val="0"/>
      <w:sz w:val="22"/>
      <w:szCs w:val="22"/>
      <w:u w:val="none"/>
    </w:rPr>
  </w:style>
  <w:style w:type="character" w:customStyle="1" w:styleId="af9">
    <w:name w:val="Текст примечания Знак"/>
    <w:link w:val="af8"/>
    <w:rsid w:val="00A5365B"/>
    <w:rPr>
      <w:rFonts w:ascii="Times Armenian" w:hAnsi="Times Armenian"/>
      <w:lang w:eastAsia="ru-RU"/>
    </w:rPr>
  </w:style>
  <w:style w:type="character" w:customStyle="1" w:styleId="afb">
    <w:name w:val="Тема примечания Знак"/>
    <w:link w:val="afa"/>
    <w:rsid w:val="00A5365B"/>
    <w:rPr>
      <w:rFonts w:ascii="Times Armenian" w:hAnsi="Times Armenian"/>
      <w:b/>
      <w:bCs/>
      <w:lang w:eastAsia="ru-RU"/>
    </w:rPr>
  </w:style>
  <w:style w:type="character" w:customStyle="1" w:styleId="afd">
    <w:name w:val="Текст концевой сноски Знак"/>
    <w:link w:val="afc"/>
    <w:rsid w:val="00A5365B"/>
    <w:rPr>
      <w:rFonts w:ascii="Times Armenian" w:hAnsi="Times Armenian"/>
      <w:lang w:eastAsia="ru-RU"/>
    </w:rPr>
  </w:style>
  <w:style w:type="character" w:customStyle="1" w:styleId="aff0">
    <w:name w:val="Схема документа Знак"/>
    <w:link w:val="aff"/>
    <w:rsid w:val="00A5365B"/>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719051">
      <w:bodyDiv w:val="1"/>
      <w:marLeft w:val="0"/>
      <w:marRight w:val="0"/>
      <w:marTop w:val="0"/>
      <w:marBottom w:val="0"/>
      <w:divBdr>
        <w:top w:val="none" w:sz="0" w:space="0" w:color="auto"/>
        <w:left w:val="none" w:sz="0" w:space="0" w:color="auto"/>
        <w:bottom w:val="none" w:sz="0" w:space="0" w:color="auto"/>
        <w:right w:val="none" w:sz="0" w:space="0" w:color="auto"/>
      </w:divBdr>
    </w:div>
    <w:div w:id="210504830">
      <w:bodyDiv w:val="1"/>
      <w:marLeft w:val="0"/>
      <w:marRight w:val="0"/>
      <w:marTop w:val="0"/>
      <w:marBottom w:val="0"/>
      <w:divBdr>
        <w:top w:val="none" w:sz="0" w:space="0" w:color="auto"/>
        <w:left w:val="none" w:sz="0" w:space="0" w:color="auto"/>
        <w:bottom w:val="none" w:sz="0" w:space="0" w:color="auto"/>
        <w:right w:val="none" w:sz="0" w:space="0" w:color="auto"/>
      </w:divBdr>
    </w:div>
    <w:div w:id="210968241">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49013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85010">
      <w:bodyDiv w:val="1"/>
      <w:marLeft w:val="0"/>
      <w:marRight w:val="0"/>
      <w:marTop w:val="0"/>
      <w:marBottom w:val="0"/>
      <w:divBdr>
        <w:top w:val="none" w:sz="0" w:space="0" w:color="auto"/>
        <w:left w:val="none" w:sz="0" w:space="0" w:color="auto"/>
        <w:bottom w:val="none" w:sz="0" w:space="0" w:color="auto"/>
        <w:right w:val="none" w:sz="0" w:space="0" w:color="auto"/>
      </w:divBdr>
    </w:div>
    <w:div w:id="669138502">
      <w:bodyDiv w:val="1"/>
      <w:marLeft w:val="0"/>
      <w:marRight w:val="0"/>
      <w:marTop w:val="0"/>
      <w:marBottom w:val="0"/>
      <w:divBdr>
        <w:top w:val="none" w:sz="0" w:space="0" w:color="auto"/>
        <w:left w:val="none" w:sz="0" w:space="0" w:color="auto"/>
        <w:bottom w:val="none" w:sz="0" w:space="0" w:color="auto"/>
        <w:right w:val="none" w:sz="0" w:space="0" w:color="auto"/>
      </w:divBdr>
    </w:div>
    <w:div w:id="757018526">
      <w:bodyDiv w:val="1"/>
      <w:marLeft w:val="0"/>
      <w:marRight w:val="0"/>
      <w:marTop w:val="0"/>
      <w:marBottom w:val="0"/>
      <w:divBdr>
        <w:top w:val="none" w:sz="0" w:space="0" w:color="auto"/>
        <w:left w:val="none" w:sz="0" w:space="0" w:color="auto"/>
        <w:bottom w:val="none" w:sz="0" w:space="0" w:color="auto"/>
        <w:right w:val="none" w:sz="0" w:space="0" w:color="auto"/>
      </w:divBdr>
    </w:div>
    <w:div w:id="798230959">
      <w:bodyDiv w:val="1"/>
      <w:marLeft w:val="0"/>
      <w:marRight w:val="0"/>
      <w:marTop w:val="0"/>
      <w:marBottom w:val="0"/>
      <w:divBdr>
        <w:top w:val="none" w:sz="0" w:space="0" w:color="auto"/>
        <w:left w:val="none" w:sz="0" w:space="0" w:color="auto"/>
        <w:bottom w:val="none" w:sz="0" w:space="0" w:color="auto"/>
        <w:right w:val="none" w:sz="0" w:space="0" w:color="auto"/>
      </w:divBdr>
    </w:div>
    <w:div w:id="948585780">
      <w:bodyDiv w:val="1"/>
      <w:marLeft w:val="0"/>
      <w:marRight w:val="0"/>
      <w:marTop w:val="0"/>
      <w:marBottom w:val="0"/>
      <w:divBdr>
        <w:top w:val="none" w:sz="0" w:space="0" w:color="auto"/>
        <w:left w:val="none" w:sz="0" w:space="0" w:color="auto"/>
        <w:bottom w:val="none" w:sz="0" w:space="0" w:color="auto"/>
        <w:right w:val="none" w:sz="0" w:space="0" w:color="auto"/>
      </w:divBdr>
    </w:div>
    <w:div w:id="94904407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40371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2675903">
      <w:bodyDiv w:val="1"/>
      <w:marLeft w:val="0"/>
      <w:marRight w:val="0"/>
      <w:marTop w:val="0"/>
      <w:marBottom w:val="0"/>
      <w:divBdr>
        <w:top w:val="none" w:sz="0" w:space="0" w:color="auto"/>
        <w:left w:val="none" w:sz="0" w:space="0" w:color="auto"/>
        <w:bottom w:val="none" w:sz="0" w:space="0" w:color="auto"/>
        <w:right w:val="none" w:sz="0" w:space="0" w:color="auto"/>
      </w:divBdr>
    </w:div>
    <w:div w:id="11386427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7054747">
      <w:bodyDiv w:val="1"/>
      <w:marLeft w:val="0"/>
      <w:marRight w:val="0"/>
      <w:marTop w:val="0"/>
      <w:marBottom w:val="0"/>
      <w:divBdr>
        <w:top w:val="none" w:sz="0" w:space="0" w:color="auto"/>
        <w:left w:val="none" w:sz="0" w:space="0" w:color="auto"/>
        <w:bottom w:val="none" w:sz="0" w:space="0" w:color="auto"/>
        <w:right w:val="none" w:sz="0" w:space="0" w:color="auto"/>
      </w:divBdr>
    </w:div>
    <w:div w:id="13649848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59125">
      <w:bodyDiv w:val="1"/>
      <w:marLeft w:val="0"/>
      <w:marRight w:val="0"/>
      <w:marTop w:val="0"/>
      <w:marBottom w:val="0"/>
      <w:divBdr>
        <w:top w:val="none" w:sz="0" w:space="0" w:color="auto"/>
        <w:left w:val="none" w:sz="0" w:space="0" w:color="auto"/>
        <w:bottom w:val="none" w:sz="0" w:space="0" w:color="auto"/>
        <w:right w:val="none" w:sz="0" w:space="0" w:color="auto"/>
      </w:divBdr>
    </w:div>
    <w:div w:id="14998881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29840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85693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860C6-9A5A-41F2-9F50-2EF95310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Pages>
  <Words>20927</Words>
  <Characters>119284</Characters>
  <Application>Microsoft Office Word</Application>
  <DocSecurity>0</DocSecurity>
  <Lines>994</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HP</cp:lastModifiedBy>
  <cp:revision>110</cp:revision>
  <cp:lastPrinted>2018-02-16T07:12:00Z</cp:lastPrinted>
  <dcterms:created xsi:type="dcterms:W3CDTF">2022-07-21T11:10:00Z</dcterms:created>
  <dcterms:modified xsi:type="dcterms:W3CDTF">2025-10-31T07:43:00Z</dcterms:modified>
</cp:coreProperties>
</file>